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01" w:rsidRDefault="00043E01" w:rsidP="00043E01">
      <w:pPr>
        <w:spacing w:line="360" w:lineRule="auto"/>
        <w:jc w:val="both"/>
        <w:rPr>
          <w:ins w:id="0" w:author="Larisa" w:date="2024-04-26T10:33:00Z"/>
          <w:rFonts w:ascii="Times New Roman" w:hAnsi="Times New Roman" w:cs="Times New Roman"/>
          <w:sz w:val="28"/>
          <w:szCs w:val="28"/>
          <w:lang w:val="ru-RU"/>
        </w:rPr>
      </w:pPr>
      <w:commentRangeStart w:id="1"/>
      <w:r w:rsidRPr="00043E01">
        <w:rPr>
          <w:rFonts w:ascii="Times New Roman" w:hAnsi="Times New Roman" w:cs="Times New Roman"/>
          <w:sz w:val="28"/>
          <w:szCs w:val="28"/>
          <w:lang w:val="ru-RU"/>
        </w:rPr>
        <w:t xml:space="preserve">Бернар </w:t>
      </w:r>
      <w:proofErr w:type="spellStart"/>
      <w:r w:rsidRPr="00043E01">
        <w:rPr>
          <w:rFonts w:ascii="Times New Roman" w:hAnsi="Times New Roman" w:cs="Times New Roman"/>
          <w:sz w:val="28"/>
          <w:szCs w:val="28"/>
          <w:lang w:val="ru-RU"/>
        </w:rPr>
        <w:t>Шерве</w:t>
      </w:r>
      <w:commentRangeEnd w:id="1"/>
      <w:proofErr w:type="spellEnd"/>
      <w:r w:rsidR="000A16CD">
        <w:rPr>
          <w:rStyle w:val="a9"/>
        </w:rPr>
        <w:commentReference w:id="1"/>
      </w:r>
    </w:p>
    <w:p w:rsidR="00CB66FA" w:rsidRDefault="00CB66FA" w:rsidP="00043E01">
      <w:pPr>
        <w:spacing w:line="360" w:lineRule="auto"/>
        <w:jc w:val="both"/>
        <w:rPr>
          <w:ins w:id="2" w:author="Larisa" w:date="2024-04-26T10:33:00Z"/>
          <w:rFonts w:ascii="Times New Roman" w:hAnsi="Times New Roman" w:cs="Times New Roman"/>
          <w:sz w:val="28"/>
          <w:szCs w:val="28"/>
          <w:lang w:val="ru-RU"/>
        </w:rPr>
      </w:pPr>
    </w:p>
    <w:p w:rsidR="00CB66FA" w:rsidRDefault="004F5CD5" w:rsidP="00043E01">
      <w:pPr>
        <w:spacing w:line="360" w:lineRule="auto"/>
        <w:jc w:val="both"/>
        <w:rPr>
          <w:ins w:id="3" w:author="Larisa" w:date="2024-04-26T10:35:00Z"/>
          <w:rFonts w:ascii="Times New Roman" w:hAnsi="Times New Roman" w:cs="Times New Roman"/>
          <w:sz w:val="28"/>
          <w:szCs w:val="28"/>
          <w:lang w:val="ru-RU"/>
        </w:rPr>
      </w:pPr>
      <w:ins w:id="4" w:author="Larisa" w:date="2024-04-26T10:34:00Z">
        <w:r>
          <w:rPr>
            <w:rFonts w:ascii="Times New Roman" w:hAnsi="Times New Roman" w:cs="Times New Roman"/>
            <w:sz w:val="28"/>
            <w:szCs w:val="28"/>
            <w:lang w:val="ru-RU"/>
          </w:rPr>
          <w:t xml:space="preserve">Актуальные </w:t>
        </w:r>
      </w:ins>
      <w:ins w:id="5" w:author="Larisa" w:date="2024-04-26T10:35:00Z">
        <w:r>
          <w:rPr>
            <w:rFonts w:ascii="Times New Roman" w:hAnsi="Times New Roman" w:cs="Times New Roman"/>
            <w:sz w:val="28"/>
            <w:szCs w:val="28"/>
            <w:lang w:val="ru-RU"/>
          </w:rPr>
          <w:t>вопросы психоанализа</w:t>
        </w:r>
      </w:ins>
    </w:p>
    <w:p w:rsidR="004F5CD5" w:rsidRDefault="004F5CD5" w:rsidP="00043E01">
      <w:pPr>
        <w:spacing w:line="360" w:lineRule="auto"/>
        <w:jc w:val="both"/>
        <w:rPr>
          <w:rFonts w:ascii="Times New Roman" w:hAnsi="Times New Roman" w:cs="Times New Roman"/>
          <w:sz w:val="28"/>
          <w:szCs w:val="28"/>
          <w:lang w:val="ru-RU"/>
        </w:rPr>
      </w:pPr>
      <w:ins w:id="6" w:author="Larisa" w:date="2024-04-26T10:35:00Z">
        <w:r>
          <w:rPr>
            <w:rFonts w:ascii="Times New Roman" w:hAnsi="Times New Roman" w:cs="Times New Roman"/>
            <w:sz w:val="28"/>
            <w:szCs w:val="28"/>
            <w:lang w:val="ru-RU"/>
          </w:rPr>
          <w:t xml:space="preserve">(Перевод </w:t>
        </w:r>
        <w:proofErr w:type="spellStart"/>
        <w:r>
          <w:rPr>
            <w:rFonts w:ascii="Times New Roman" w:hAnsi="Times New Roman" w:cs="Times New Roman"/>
            <w:sz w:val="28"/>
            <w:szCs w:val="28"/>
            <w:lang w:val="ru-RU"/>
          </w:rPr>
          <w:t>подкаста</w:t>
        </w:r>
        <w:proofErr w:type="spellEnd"/>
        <w:r>
          <w:rPr>
            <w:rFonts w:ascii="Times New Roman" w:hAnsi="Times New Roman" w:cs="Times New Roman"/>
            <w:sz w:val="28"/>
            <w:szCs w:val="28"/>
            <w:lang w:val="ru-RU"/>
          </w:rPr>
          <w:t>)</w:t>
        </w:r>
      </w:ins>
    </w:p>
    <w:p w:rsidR="00043E01" w:rsidRDefault="00043E01" w:rsidP="00043E01">
      <w:pPr>
        <w:spacing w:line="360" w:lineRule="auto"/>
        <w:jc w:val="both"/>
        <w:rPr>
          <w:rFonts w:ascii="Times New Roman" w:hAnsi="Times New Roman" w:cs="Times New Roman"/>
          <w:sz w:val="28"/>
          <w:szCs w:val="28"/>
          <w:lang w:val="ru-RU"/>
        </w:rPr>
      </w:pPr>
    </w:p>
    <w:p w:rsidR="002B13E5" w:rsidRPr="00043E01" w:rsidRDefault="00FA4B34" w:rsidP="00043E01">
      <w:pPr>
        <w:spacing w:line="360" w:lineRule="auto"/>
        <w:ind w:firstLine="709"/>
        <w:jc w:val="both"/>
        <w:rPr>
          <w:rFonts w:ascii="Times New Roman" w:hAnsi="Times New Roman" w:cs="Times New Roman"/>
          <w:sz w:val="28"/>
          <w:szCs w:val="28"/>
          <w:lang w:val="ru-RU"/>
        </w:rPr>
      </w:pPr>
      <w:r w:rsidRPr="00043E01">
        <w:rPr>
          <w:rFonts w:ascii="Times New Roman" w:hAnsi="Times New Roman" w:cs="Times New Roman"/>
          <w:sz w:val="28"/>
          <w:szCs w:val="28"/>
          <w:lang w:val="ru-RU"/>
        </w:rPr>
        <w:t>С какими реальностями мы сталкиваемся в ходе психоаналитического лечения? В этом эпизоде</w:t>
      </w:r>
      <w:r w:rsidR="007D5CF4" w:rsidRPr="00043E01">
        <w:rPr>
          <w:rFonts w:ascii="Times New Roman" w:hAnsi="Times New Roman" w:cs="Times New Roman"/>
          <w:sz w:val="28"/>
          <w:szCs w:val="28"/>
          <w:lang w:val="ru-RU"/>
        </w:rPr>
        <w:t xml:space="preserve"> о влиянии реальности на курацию</w:t>
      </w:r>
      <w:r w:rsidRPr="00043E01">
        <w:rPr>
          <w:rFonts w:ascii="Times New Roman" w:hAnsi="Times New Roman" w:cs="Times New Roman"/>
          <w:sz w:val="28"/>
          <w:szCs w:val="28"/>
          <w:lang w:val="ru-RU"/>
        </w:rPr>
        <w:t xml:space="preserve"> нам расскажет Бернар </w:t>
      </w:r>
      <w:proofErr w:type="spellStart"/>
      <w:r w:rsidRPr="00043E01">
        <w:rPr>
          <w:rFonts w:ascii="Times New Roman" w:hAnsi="Times New Roman" w:cs="Times New Roman"/>
          <w:sz w:val="28"/>
          <w:szCs w:val="28"/>
          <w:lang w:val="ru-RU"/>
        </w:rPr>
        <w:t>Шерве</w:t>
      </w:r>
      <w:proofErr w:type="spellEnd"/>
      <w:r w:rsidRPr="00043E01">
        <w:rPr>
          <w:rFonts w:ascii="Times New Roman" w:hAnsi="Times New Roman" w:cs="Times New Roman"/>
          <w:sz w:val="28"/>
          <w:szCs w:val="28"/>
          <w:lang w:val="ru-RU"/>
        </w:rPr>
        <w:t>. В контексте недавней пандемии и вызванных ею по</w:t>
      </w:r>
      <w:r w:rsidR="007D5CF4" w:rsidRPr="00043E01">
        <w:rPr>
          <w:rFonts w:ascii="Times New Roman" w:hAnsi="Times New Roman" w:cs="Times New Roman"/>
          <w:sz w:val="28"/>
          <w:szCs w:val="28"/>
          <w:lang w:val="ru-RU"/>
        </w:rPr>
        <w:t xml:space="preserve">трясений Бернар </w:t>
      </w:r>
      <w:proofErr w:type="spellStart"/>
      <w:r w:rsidR="007D5CF4" w:rsidRPr="00043E01">
        <w:rPr>
          <w:rFonts w:ascii="Times New Roman" w:hAnsi="Times New Roman" w:cs="Times New Roman"/>
          <w:sz w:val="28"/>
          <w:szCs w:val="28"/>
          <w:lang w:val="ru-RU"/>
        </w:rPr>
        <w:t>Шерве</w:t>
      </w:r>
      <w:proofErr w:type="spellEnd"/>
      <w:r w:rsidR="007D5CF4" w:rsidRPr="00043E01">
        <w:rPr>
          <w:rFonts w:ascii="Times New Roman" w:hAnsi="Times New Roman" w:cs="Times New Roman"/>
          <w:sz w:val="28"/>
          <w:szCs w:val="28"/>
          <w:lang w:val="ru-RU"/>
        </w:rPr>
        <w:t xml:space="preserve"> предлагает нам теоретическое углубление</w:t>
      </w:r>
      <w:r w:rsidRPr="00043E01">
        <w:rPr>
          <w:rFonts w:ascii="Times New Roman" w:hAnsi="Times New Roman" w:cs="Times New Roman"/>
          <w:sz w:val="28"/>
          <w:szCs w:val="28"/>
          <w:lang w:val="ru-RU"/>
        </w:rPr>
        <w:t xml:space="preserve"> различных понятий реальности, с которыми сталкивается психоаналитик, предложит новые определения терминов </w:t>
      </w:r>
      <w:ins w:id="7" w:author="Слава" w:date="2024-02-14T23:14:00Z">
        <w:r w:rsidR="00725AAB">
          <w:rPr>
            <w:rFonts w:ascii="Times New Roman" w:hAnsi="Times New Roman" w:cs="Times New Roman"/>
            <w:sz w:val="28"/>
            <w:szCs w:val="28"/>
            <w:lang w:val="ru-RU"/>
          </w:rPr>
          <w:t>«</w:t>
        </w:r>
      </w:ins>
      <w:r w:rsidRPr="00043E01">
        <w:rPr>
          <w:rFonts w:ascii="Times New Roman" w:hAnsi="Times New Roman" w:cs="Times New Roman"/>
          <w:sz w:val="28"/>
          <w:szCs w:val="28"/>
          <w:lang w:val="ru-RU"/>
        </w:rPr>
        <w:t>вторжение</w:t>
      </w:r>
      <w:ins w:id="8" w:author="Слава" w:date="2024-02-14T23:14:00Z">
        <w:r w:rsidR="00725AAB">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w:t>
      </w:r>
      <w:ins w:id="9" w:author="Слава" w:date="2024-02-14T23:14:00Z">
        <w:r w:rsidR="00725AAB">
          <w:rPr>
            <w:rFonts w:ascii="Times New Roman" w:hAnsi="Times New Roman" w:cs="Times New Roman"/>
            <w:sz w:val="28"/>
            <w:szCs w:val="28"/>
            <w:lang w:val="ru-RU"/>
          </w:rPr>
          <w:t>«</w:t>
        </w:r>
      </w:ins>
      <w:r w:rsidRPr="00043E01">
        <w:rPr>
          <w:rFonts w:ascii="Times New Roman" w:hAnsi="Times New Roman" w:cs="Times New Roman"/>
          <w:sz w:val="28"/>
          <w:szCs w:val="28"/>
          <w:lang w:val="ru-RU"/>
        </w:rPr>
        <w:t>извержение</w:t>
      </w:r>
      <w:ins w:id="10" w:author="Слава" w:date="2024-02-14T23:14:00Z">
        <w:r w:rsidR="00725AAB">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и</w:t>
      </w:r>
      <w:r w:rsidR="007D5CF4" w:rsidRPr="00043E01">
        <w:rPr>
          <w:rFonts w:ascii="Times New Roman" w:hAnsi="Times New Roman" w:cs="Times New Roman"/>
          <w:sz w:val="28"/>
          <w:szCs w:val="28"/>
          <w:lang w:val="ru-RU"/>
        </w:rPr>
        <w:t xml:space="preserve"> </w:t>
      </w:r>
      <w:ins w:id="11" w:author="Слава" w:date="2024-02-14T23:14:00Z">
        <w:r w:rsidR="00725AAB">
          <w:rPr>
            <w:rFonts w:ascii="Times New Roman" w:hAnsi="Times New Roman" w:cs="Times New Roman"/>
            <w:sz w:val="28"/>
            <w:szCs w:val="28"/>
            <w:lang w:val="ru-RU"/>
          </w:rPr>
          <w:t>«</w:t>
        </w:r>
      </w:ins>
      <w:r w:rsidR="007D5CF4" w:rsidRPr="00043E01">
        <w:rPr>
          <w:rFonts w:ascii="Times New Roman" w:hAnsi="Times New Roman" w:cs="Times New Roman"/>
          <w:sz w:val="28"/>
          <w:szCs w:val="28"/>
          <w:lang w:val="ru-RU"/>
        </w:rPr>
        <w:t>взлом</w:t>
      </w:r>
      <w:ins w:id="12" w:author="Слава" w:date="2024-02-14T23:14:00Z">
        <w:r w:rsidR="00725AAB">
          <w:rPr>
            <w:rFonts w:ascii="Times New Roman" w:hAnsi="Times New Roman" w:cs="Times New Roman"/>
            <w:sz w:val="28"/>
            <w:szCs w:val="28"/>
            <w:lang w:val="ru-RU"/>
          </w:rPr>
          <w:t>»</w:t>
        </w:r>
      </w:ins>
      <w:r w:rsidR="007D5CF4" w:rsidRPr="00043E01">
        <w:rPr>
          <w:rFonts w:ascii="Times New Roman" w:hAnsi="Times New Roman" w:cs="Times New Roman"/>
          <w:sz w:val="28"/>
          <w:szCs w:val="28"/>
          <w:lang w:val="ru-RU"/>
        </w:rPr>
        <w:t>, а также покажет</w:t>
      </w:r>
      <w:r w:rsidRPr="00043E01">
        <w:rPr>
          <w:rFonts w:ascii="Times New Roman" w:hAnsi="Times New Roman" w:cs="Times New Roman"/>
          <w:sz w:val="28"/>
          <w:szCs w:val="28"/>
          <w:lang w:val="ru-RU"/>
        </w:rPr>
        <w:t>, как взаимодействуют и коррелируют внутренняя и внешняя реальности. Таким образом, он объяснит нам, как травмирующая внешняя реальност</w:t>
      </w:r>
      <w:r w:rsidR="002227A3" w:rsidRPr="00043E01">
        <w:rPr>
          <w:rFonts w:ascii="Times New Roman" w:hAnsi="Times New Roman" w:cs="Times New Roman"/>
          <w:sz w:val="28"/>
          <w:szCs w:val="28"/>
          <w:lang w:val="ru-RU"/>
        </w:rPr>
        <w:t xml:space="preserve">ь, вторгаясь в лечение, </w:t>
      </w:r>
      <w:del w:id="13" w:author="Слава" w:date="2024-02-12T01:36:00Z">
        <w:r w:rsidRPr="00043E01" w:rsidDel="005076D2">
          <w:rPr>
            <w:rFonts w:ascii="Times New Roman" w:hAnsi="Times New Roman" w:cs="Times New Roman"/>
            <w:sz w:val="28"/>
            <w:szCs w:val="28"/>
            <w:lang w:val="ru-RU"/>
          </w:rPr>
          <w:delText xml:space="preserve"> </w:delText>
        </w:r>
      </w:del>
      <w:proofErr w:type="spellStart"/>
      <w:r w:rsidR="002227A3" w:rsidRPr="00043E01">
        <w:rPr>
          <w:rFonts w:ascii="Times New Roman" w:hAnsi="Times New Roman" w:cs="Times New Roman"/>
          <w:sz w:val="28"/>
          <w:szCs w:val="28"/>
          <w:lang w:val="ru-RU"/>
        </w:rPr>
        <w:t>ре</w:t>
      </w:r>
      <w:r w:rsidRPr="00043E01">
        <w:rPr>
          <w:rFonts w:ascii="Times New Roman" w:hAnsi="Times New Roman" w:cs="Times New Roman"/>
          <w:sz w:val="28"/>
          <w:szCs w:val="28"/>
          <w:lang w:val="ru-RU"/>
        </w:rPr>
        <w:t>актуализирует</w:t>
      </w:r>
      <w:proofErr w:type="spellEnd"/>
      <w:r w:rsidRPr="00043E01">
        <w:rPr>
          <w:rFonts w:ascii="Times New Roman" w:hAnsi="Times New Roman" w:cs="Times New Roman"/>
          <w:sz w:val="28"/>
          <w:szCs w:val="28"/>
          <w:lang w:val="ru-RU"/>
        </w:rPr>
        <w:t xml:space="preserve"> инфантильную сексуальность, задействованную в детстве во время открытия различий полов. Он покажет нам, как аналитик, будучи хранителем психической жизни, должен принимать во внимание все эти виды реальности в ходе работы с пациентами. Аналитик </w:t>
      </w:r>
      <w:r w:rsidR="002227A3" w:rsidRPr="00043E01">
        <w:rPr>
          <w:rFonts w:ascii="Times New Roman" w:hAnsi="Times New Roman" w:cs="Times New Roman"/>
          <w:sz w:val="28"/>
          <w:szCs w:val="28"/>
          <w:lang w:val="ru-RU"/>
        </w:rPr>
        <w:t>долж</w:t>
      </w:r>
      <w:r w:rsidR="002B13E5" w:rsidRPr="00043E01">
        <w:rPr>
          <w:rFonts w:ascii="Times New Roman" w:hAnsi="Times New Roman" w:cs="Times New Roman"/>
          <w:sz w:val="28"/>
          <w:szCs w:val="28"/>
          <w:lang w:val="ru-RU"/>
        </w:rPr>
        <w:t>ен уважать</w:t>
      </w:r>
      <w:r w:rsidR="002227A3" w:rsidRPr="00043E01">
        <w:rPr>
          <w:rFonts w:ascii="Times New Roman" w:hAnsi="Times New Roman" w:cs="Times New Roman"/>
          <w:sz w:val="28"/>
          <w:szCs w:val="28"/>
          <w:lang w:val="ru-RU"/>
        </w:rPr>
        <w:t xml:space="preserve"> и даже способствовать</w:t>
      </w:r>
      <w:r w:rsidRPr="00043E01">
        <w:rPr>
          <w:rFonts w:ascii="Times New Roman" w:hAnsi="Times New Roman" w:cs="Times New Roman"/>
          <w:sz w:val="28"/>
          <w:szCs w:val="28"/>
          <w:lang w:val="ru-RU"/>
        </w:rPr>
        <w:t xml:space="preserve"> период</w:t>
      </w:r>
      <w:r w:rsidR="002B13E5" w:rsidRPr="00043E01">
        <w:rPr>
          <w:rFonts w:ascii="Times New Roman" w:hAnsi="Times New Roman" w:cs="Times New Roman"/>
          <w:sz w:val="28"/>
          <w:szCs w:val="28"/>
          <w:lang w:val="ru-RU"/>
        </w:rPr>
        <w:t>у</w:t>
      </w:r>
      <w:r w:rsidRPr="00043E01">
        <w:rPr>
          <w:rFonts w:ascii="Times New Roman" w:hAnsi="Times New Roman" w:cs="Times New Roman"/>
          <w:sz w:val="28"/>
          <w:szCs w:val="28"/>
          <w:lang w:val="ru-RU"/>
        </w:rPr>
        <w:t xml:space="preserve"> иммобилизации и временного отрицания, вызванный оцепенением, не упуская из виду необходимость возобновления аналитического процесса на следующем этапе, </w:t>
      </w:r>
      <w:r w:rsidR="002B13E5" w:rsidRPr="00043E01">
        <w:rPr>
          <w:rFonts w:ascii="Times New Roman" w:hAnsi="Times New Roman" w:cs="Times New Roman"/>
          <w:sz w:val="28"/>
          <w:szCs w:val="28"/>
          <w:lang w:val="ru-RU"/>
        </w:rPr>
        <w:t xml:space="preserve">прежде </w:t>
      </w:r>
      <w:r w:rsidRPr="00043E01">
        <w:rPr>
          <w:rFonts w:ascii="Times New Roman" w:hAnsi="Times New Roman" w:cs="Times New Roman"/>
          <w:sz w:val="28"/>
          <w:szCs w:val="28"/>
          <w:lang w:val="ru-RU"/>
        </w:rPr>
        <w:t>ч</w:t>
      </w:r>
      <w:ins w:id="14" w:author="Larisa" w:date="2024-04-25T14:53:00Z">
        <w:r w:rsidR="00A72EF6">
          <w:rPr>
            <w:rFonts w:ascii="Times New Roman" w:hAnsi="Times New Roman" w:cs="Times New Roman"/>
            <w:sz w:val="28"/>
            <w:szCs w:val="28"/>
            <w:lang w:val="ru-RU"/>
          </w:rPr>
          <w:t>ем</w:t>
        </w:r>
      </w:ins>
      <w:del w:id="15" w:author="Larisa" w:date="2024-04-25T14:53:00Z">
        <w:r w:rsidRPr="00043E01" w:rsidDel="00A72EF6">
          <w:rPr>
            <w:rFonts w:ascii="Times New Roman" w:hAnsi="Times New Roman" w:cs="Times New Roman"/>
            <w:sz w:val="28"/>
            <w:szCs w:val="28"/>
            <w:lang w:val="ru-RU"/>
          </w:rPr>
          <w:delText>тобы</w:delText>
        </w:r>
      </w:del>
      <w:r w:rsidRPr="00043E01">
        <w:rPr>
          <w:rFonts w:ascii="Times New Roman" w:hAnsi="Times New Roman" w:cs="Times New Roman"/>
          <w:sz w:val="28"/>
          <w:szCs w:val="28"/>
          <w:lang w:val="ru-RU"/>
        </w:rPr>
        <w:t xml:space="preserve"> добиться возрождения либидо, что является целью работы сновидения и работы на сеансе.</w:t>
      </w:r>
      <w:del w:id="16" w:author="Слава" w:date="2024-02-12T01:36:00Z">
        <w:r w:rsidRPr="00043E01" w:rsidDel="005076D2">
          <w:rPr>
            <w:rFonts w:ascii="Times New Roman" w:hAnsi="Times New Roman" w:cs="Times New Roman"/>
            <w:sz w:val="28"/>
            <w:szCs w:val="28"/>
            <w:lang w:val="ru-RU"/>
          </w:rPr>
          <w:delText xml:space="preserve"> </w:delText>
        </w:r>
      </w:del>
    </w:p>
    <w:p w:rsidR="003536A1" w:rsidRPr="00043E01" w:rsidDel="005076D2" w:rsidRDefault="00FA4B34" w:rsidP="00043E01">
      <w:pPr>
        <w:spacing w:line="360" w:lineRule="auto"/>
        <w:ind w:firstLine="709"/>
        <w:jc w:val="both"/>
        <w:rPr>
          <w:del w:id="17" w:author="Слава" w:date="2024-02-12T01:37:00Z"/>
          <w:rFonts w:ascii="Times New Roman" w:hAnsi="Times New Roman" w:cs="Times New Roman"/>
          <w:sz w:val="28"/>
          <w:szCs w:val="28"/>
          <w:lang w:val="ru-RU"/>
        </w:rPr>
      </w:pPr>
      <w:r w:rsidRPr="00043E01">
        <w:rPr>
          <w:rFonts w:ascii="Times New Roman" w:hAnsi="Times New Roman" w:cs="Times New Roman"/>
          <w:sz w:val="28"/>
          <w:szCs w:val="28"/>
          <w:lang w:val="ru-RU"/>
        </w:rPr>
        <w:t xml:space="preserve">Бернар </w:t>
      </w:r>
      <w:proofErr w:type="spellStart"/>
      <w:r w:rsidRPr="00043E01">
        <w:rPr>
          <w:rFonts w:ascii="Times New Roman" w:hAnsi="Times New Roman" w:cs="Times New Roman"/>
          <w:sz w:val="28"/>
          <w:szCs w:val="28"/>
          <w:lang w:val="ru-RU"/>
        </w:rPr>
        <w:t>Шерве</w:t>
      </w:r>
      <w:proofErr w:type="spellEnd"/>
      <w:r w:rsidRPr="00043E01">
        <w:rPr>
          <w:rFonts w:ascii="Times New Roman" w:hAnsi="Times New Roman" w:cs="Times New Roman"/>
          <w:sz w:val="28"/>
          <w:szCs w:val="28"/>
          <w:lang w:val="ru-RU"/>
        </w:rPr>
        <w:t xml:space="preserve"> </w:t>
      </w:r>
      <w:ins w:id="18" w:author="Слава" w:date="2024-02-12T01:37:00Z">
        <w:r w:rsidR="008273FA" w:rsidRPr="008273FA">
          <w:rPr>
            <w:rFonts w:ascii="Times New Roman" w:hAnsi="Times New Roman" w:cs="Times New Roman"/>
            <w:sz w:val="28"/>
            <w:szCs w:val="28"/>
            <w:lang w:val="ru-RU"/>
            <w:rPrChange w:id="19" w:author="Слава" w:date="2024-02-12T01:37:00Z">
              <w:rPr>
                <w:rFonts w:ascii="Times New Roman" w:hAnsi="Times New Roman" w:cs="Times New Roman"/>
                <w:sz w:val="28"/>
                <w:szCs w:val="28"/>
              </w:rPr>
            </w:rPrChange>
          </w:rPr>
          <w:t>–</w:t>
        </w:r>
      </w:ins>
      <w:del w:id="20" w:author="Слава" w:date="2024-02-12T01:36: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психиатр и психоаналитик. Он живет и работает в Париже и Лионе. Берн</w:t>
      </w:r>
      <w:r w:rsidR="002B13E5" w:rsidRPr="00043E01">
        <w:rPr>
          <w:rFonts w:ascii="Times New Roman" w:hAnsi="Times New Roman" w:cs="Times New Roman"/>
          <w:sz w:val="28"/>
          <w:szCs w:val="28"/>
          <w:lang w:val="ru-RU"/>
        </w:rPr>
        <w:t xml:space="preserve">ар </w:t>
      </w:r>
      <w:proofErr w:type="spellStart"/>
      <w:r w:rsidR="002B13E5" w:rsidRPr="00043E01">
        <w:rPr>
          <w:rFonts w:ascii="Times New Roman" w:hAnsi="Times New Roman" w:cs="Times New Roman"/>
          <w:sz w:val="28"/>
          <w:szCs w:val="28"/>
          <w:lang w:val="ru-RU"/>
        </w:rPr>
        <w:t>Шерве</w:t>
      </w:r>
      <w:proofErr w:type="spellEnd"/>
      <w:r w:rsidR="002B13E5" w:rsidRPr="00043E01">
        <w:rPr>
          <w:rFonts w:ascii="Times New Roman" w:hAnsi="Times New Roman" w:cs="Times New Roman"/>
          <w:sz w:val="28"/>
          <w:szCs w:val="28"/>
          <w:lang w:val="ru-RU"/>
        </w:rPr>
        <w:t xml:space="preserve"> является титулярным </w:t>
      </w:r>
      <w:del w:id="21" w:author="Слава" w:date="2024-02-12T01:36:00Z">
        <w:r w:rsidR="002B13E5" w:rsidRPr="00043E01" w:rsidDel="005076D2">
          <w:rPr>
            <w:rFonts w:ascii="Times New Roman" w:hAnsi="Times New Roman" w:cs="Times New Roman"/>
            <w:sz w:val="28"/>
            <w:szCs w:val="28"/>
            <w:lang w:val="ru-RU"/>
          </w:rPr>
          <w:delText xml:space="preserve"> </w:delText>
        </w:r>
      </w:del>
      <w:r w:rsidR="002B13E5" w:rsidRPr="00043E01">
        <w:rPr>
          <w:rFonts w:ascii="Times New Roman" w:hAnsi="Times New Roman" w:cs="Times New Roman"/>
          <w:sz w:val="28"/>
          <w:szCs w:val="28"/>
          <w:lang w:val="ru-RU"/>
        </w:rPr>
        <w:t>членом, обучающим (</w:t>
      </w:r>
      <w:proofErr w:type="spellStart"/>
      <w:proofErr w:type="gramStart"/>
      <w:r w:rsidR="002B13E5" w:rsidRPr="00043E01">
        <w:rPr>
          <w:rFonts w:ascii="Times New Roman" w:hAnsi="Times New Roman" w:cs="Times New Roman"/>
          <w:sz w:val="28"/>
          <w:szCs w:val="28"/>
          <w:lang w:val="ru-RU"/>
        </w:rPr>
        <w:t>тренинг-аналитиком</w:t>
      </w:r>
      <w:proofErr w:type="spellEnd"/>
      <w:proofErr w:type="gramEnd"/>
      <w:r w:rsidR="002B13E5" w:rsidRPr="00043E01">
        <w:rPr>
          <w:rFonts w:ascii="Times New Roman" w:hAnsi="Times New Roman" w:cs="Times New Roman"/>
          <w:sz w:val="28"/>
          <w:szCs w:val="28"/>
          <w:lang w:val="ru-RU"/>
        </w:rPr>
        <w:t>)</w:t>
      </w:r>
      <w:r w:rsidRPr="00043E01">
        <w:rPr>
          <w:rFonts w:ascii="Times New Roman" w:hAnsi="Times New Roman" w:cs="Times New Roman"/>
          <w:sz w:val="28"/>
          <w:szCs w:val="28"/>
          <w:lang w:val="ru-RU"/>
        </w:rPr>
        <w:t xml:space="preserve"> и бывшим пре</w:t>
      </w:r>
      <w:ins w:id="22" w:author="Larisa" w:date="2024-04-25T14:53:00Z">
        <w:r w:rsidR="00A72EF6">
          <w:rPr>
            <w:rFonts w:ascii="Times New Roman" w:hAnsi="Times New Roman" w:cs="Times New Roman"/>
            <w:sz w:val="28"/>
            <w:szCs w:val="28"/>
            <w:lang w:val="ru-RU"/>
          </w:rPr>
          <w:t>зидентом</w:t>
        </w:r>
      </w:ins>
      <w:del w:id="23" w:author="Larisa" w:date="2024-04-25T14:53:00Z">
        <w:r w:rsidRPr="00043E01" w:rsidDel="00A72EF6">
          <w:rPr>
            <w:rFonts w:ascii="Times New Roman" w:hAnsi="Times New Roman" w:cs="Times New Roman"/>
            <w:sz w:val="28"/>
            <w:szCs w:val="28"/>
            <w:lang w:val="ru-RU"/>
          </w:rPr>
          <w:delText>дседателем</w:delText>
        </w:r>
      </w:del>
      <w:r w:rsidRPr="00043E01">
        <w:rPr>
          <w:rFonts w:ascii="Times New Roman" w:hAnsi="Times New Roman" w:cs="Times New Roman"/>
          <w:sz w:val="28"/>
          <w:szCs w:val="28"/>
          <w:lang w:val="ru-RU"/>
        </w:rPr>
        <w:t xml:space="preserve"> Парижского психоаналитического общества (SPP), а также членом Совета и Исполнительного комитета Международной психоаналитической ассоциации (IPA). Бернар </w:t>
      </w:r>
      <w:proofErr w:type="spellStart"/>
      <w:r w:rsidRPr="00043E01">
        <w:rPr>
          <w:rFonts w:ascii="Times New Roman" w:hAnsi="Times New Roman" w:cs="Times New Roman"/>
          <w:sz w:val="28"/>
          <w:szCs w:val="28"/>
          <w:lang w:val="ru-RU"/>
        </w:rPr>
        <w:t>Шерве</w:t>
      </w:r>
      <w:proofErr w:type="spellEnd"/>
      <w:r w:rsidRPr="00043E01">
        <w:rPr>
          <w:rFonts w:ascii="Times New Roman" w:hAnsi="Times New Roman" w:cs="Times New Roman"/>
          <w:sz w:val="28"/>
          <w:szCs w:val="28"/>
          <w:lang w:val="ru-RU"/>
        </w:rPr>
        <w:t xml:space="preserve"> также является научным руководителем Конгресса психоаналитиков франкоязычных стран (CPLF). Он основал издательство «СПП </w:t>
      </w:r>
      <w:proofErr w:type="spellStart"/>
      <w:r w:rsidRPr="00043E01">
        <w:rPr>
          <w:rFonts w:ascii="Times New Roman" w:hAnsi="Times New Roman" w:cs="Times New Roman"/>
          <w:sz w:val="28"/>
          <w:szCs w:val="28"/>
          <w:lang w:val="ru-RU"/>
        </w:rPr>
        <w:t>Эдисьон</w:t>
      </w:r>
      <w:proofErr w:type="spellEnd"/>
      <w:r w:rsidRPr="00043E01">
        <w:rPr>
          <w:rFonts w:ascii="Times New Roman" w:hAnsi="Times New Roman" w:cs="Times New Roman"/>
          <w:sz w:val="28"/>
          <w:szCs w:val="28"/>
          <w:lang w:val="ru-RU"/>
        </w:rPr>
        <w:t xml:space="preserve">» (SPP </w:t>
      </w:r>
      <w:proofErr w:type="spellStart"/>
      <w:r w:rsidRPr="00043E01">
        <w:rPr>
          <w:rFonts w:ascii="Times New Roman" w:hAnsi="Times New Roman" w:cs="Times New Roman"/>
          <w:sz w:val="28"/>
          <w:szCs w:val="28"/>
          <w:lang w:val="ru-RU"/>
        </w:rPr>
        <w:t>Editions</w:t>
      </w:r>
      <w:proofErr w:type="spellEnd"/>
      <w:r w:rsidRPr="00043E01">
        <w:rPr>
          <w:rFonts w:ascii="Times New Roman" w:hAnsi="Times New Roman" w:cs="Times New Roman"/>
          <w:sz w:val="28"/>
          <w:szCs w:val="28"/>
          <w:lang w:val="ru-RU"/>
        </w:rPr>
        <w:t xml:space="preserve">) и является автором многочисленных статей, </w:t>
      </w:r>
      <w:r w:rsidRPr="00043E01">
        <w:rPr>
          <w:rFonts w:ascii="Times New Roman" w:hAnsi="Times New Roman" w:cs="Times New Roman"/>
          <w:sz w:val="28"/>
          <w:szCs w:val="28"/>
          <w:lang w:val="ru-RU"/>
        </w:rPr>
        <w:lastRenderedPageBreak/>
        <w:t xml:space="preserve">опубликованных во французских журналах по психоанализу и психосоматике, а также в «Международном журнале психоанализа» </w:t>
      </w:r>
      <w:ins w:id="24" w:author="Слава" w:date="2024-02-14T23:15:00Z">
        <w:r w:rsidR="008273FA" w:rsidRPr="008273FA">
          <w:rPr>
            <w:rFonts w:ascii="Times New Roman" w:hAnsi="Times New Roman" w:cs="Times New Roman"/>
            <w:sz w:val="28"/>
            <w:szCs w:val="28"/>
            <w:lang w:val="ru-RU"/>
            <w:rPrChange w:id="25" w:author="Слава" w:date="2024-02-14T23:15:00Z">
              <w:rPr>
                <w:rFonts w:ascii="Times New Roman" w:hAnsi="Times New Roman" w:cs="Times New Roman"/>
                <w:sz w:val="28"/>
                <w:szCs w:val="28"/>
              </w:rPr>
            </w:rPrChange>
          </w:rPr>
          <w:t>[“</w:t>
        </w:r>
      </w:ins>
      <w:proofErr w:type="spellStart"/>
      <w:del w:id="26" w:author="Слава" w:date="2024-02-14T23:15:00Z">
        <w:r w:rsidRPr="00043E01" w:rsidDel="003D4400">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The</w:t>
      </w:r>
      <w:proofErr w:type="spellEnd"/>
      <w:r w:rsidRPr="00043E01">
        <w:rPr>
          <w:rFonts w:ascii="Times New Roman" w:hAnsi="Times New Roman" w:cs="Times New Roman"/>
          <w:sz w:val="28"/>
          <w:szCs w:val="28"/>
          <w:lang w:val="ru-RU"/>
        </w:rPr>
        <w:t xml:space="preserve"> </w:t>
      </w:r>
      <w:proofErr w:type="spellStart"/>
      <w:r w:rsidRPr="00043E01">
        <w:rPr>
          <w:rFonts w:ascii="Times New Roman" w:hAnsi="Times New Roman" w:cs="Times New Roman"/>
          <w:sz w:val="28"/>
          <w:szCs w:val="28"/>
          <w:lang w:val="ru-RU"/>
        </w:rPr>
        <w:t>International</w:t>
      </w:r>
      <w:proofErr w:type="spellEnd"/>
      <w:r w:rsidRPr="00043E01">
        <w:rPr>
          <w:rFonts w:ascii="Times New Roman" w:hAnsi="Times New Roman" w:cs="Times New Roman"/>
          <w:sz w:val="28"/>
          <w:szCs w:val="28"/>
          <w:lang w:val="ru-RU"/>
        </w:rPr>
        <w:t xml:space="preserve"> </w:t>
      </w:r>
      <w:proofErr w:type="spellStart"/>
      <w:r w:rsidRPr="00043E01">
        <w:rPr>
          <w:rFonts w:ascii="Times New Roman" w:hAnsi="Times New Roman" w:cs="Times New Roman"/>
          <w:sz w:val="28"/>
          <w:szCs w:val="28"/>
          <w:lang w:val="ru-RU"/>
        </w:rPr>
        <w:t>Journal</w:t>
      </w:r>
      <w:proofErr w:type="spellEnd"/>
      <w:r w:rsidRPr="00043E01">
        <w:rPr>
          <w:rFonts w:ascii="Times New Roman" w:hAnsi="Times New Roman" w:cs="Times New Roman"/>
          <w:sz w:val="28"/>
          <w:szCs w:val="28"/>
          <w:lang w:val="ru-RU"/>
        </w:rPr>
        <w:t xml:space="preserve"> </w:t>
      </w:r>
      <w:proofErr w:type="spellStart"/>
      <w:r w:rsidRPr="00043E01">
        <w:rPr>
          <w:rFonts w:ascii="Times New Roman" w:hAnsi="Times New Roman" w:cs="Times New Roman"/>
          <w:sz w:val="28"/>
          <w:szCs w:val="28"/>
          <w:lang w:val="ru-RU"/>
        </w:rPr>
        <w:t>of</w:t>
      </w:r>
      <w:proofErr w:type="spellEnd"/>
      <w:r w:rsidRPr="00043E01">
        <w:rPr>
          <w:rFonts w:ascii="Times New Roman" w:hAnsi="Times New Roman" w:cs="Times New Roman"/>
          <w:sz w:val="28"/>
          <w:szCs w:val="28"/>
          <w:lang w:val="ru-RU"/>
        </w:rPr>
        <w:t xml:space="preserve"> </w:t>
      </w:r>
      <w:proofErr w:type="spellStart"/>
      <w:r w:rsidRPr="00043E01">
        <w:rPr>
          <w:rFonts w:ascii="Times New Roman" w:hAnsi="Times New Roman" w:cs="Times New Roman"/>
          <w:sz w:val="28"/>
          <w:szCs w:val="28"/>
          <w:lang w:val="ru-RU"/>
        </w:rPr>
        <w:t>Psychoanalysis</w:t>
      </w:r>
      <w:proofErr w:type="spellEnd"/>
      <w:ins w:id="27" w:author="Слава" w:date="2024-02-14T23:15:00Z">
        <w:r w:rsidR="008273FA" w:rsidRPr="008273FA">
          <w:rPr>
            <w:rFonts w:ascii="Times New Roman" w:hAnsi="Times New Roman" w:cs="Times New Roman"/>
            <w:sz w:val="28"/>
            <w:szCs w:val="28"/>
            <w:lang w:val="ru-RU"/>
            <w:rPrChange w:id="28" w:author="Слава" w:date="2024-02-14T23:15:00Z">
              <w:rPr>
                <w:rFonts w:ascii="Times New Roman" w:hAnsi="Times New Roman" w:cs="Times New Roman"/>
                <w:sz w:val="28"/>
                <w:szCs w:val="28"/>
              </w:rPr>
            </w:rPrChange>
          </w:rPr>
          <w:t>”]</w:t>
        </w:r>
      </w:ins>
      <w:del w:id="29" w:author="Слава" w:date="2024-02-14T23:15:00Z">
        <w:r w:rsidRPr="00043E01" w:rsidDel="003D4400">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В 2018 году он был удостоен премии Мориса </w:t>
      </w:r>
      <w:proofErr w:type="spellStart"/>
      <w:r w:rsidRPr="00043E01">
        <w:rPr>
          <w:rFonts w:ascii="Times New Roman" w:hAnsi="Times New Roman" w:cs="Times New Roman"/>
          <w:sz w:val="28"/>
          <w:szCs w:val="28"/>
          <w:lang w:val="ru-RU"/>
        </w:rPr>
        <w:t>Буве</w:t>
      </w:r>
      <w:proofErr w:type="spellEnd"/>
      <w:r w:rsidRPr="00043E01">
        <w:rPr>
          <w:rFonts w:ascii="Times New Roman" w:hAnsi="Times New Roman" w:cs="Times New Roman"/>
          <w:sz w:val="28"/>
          <w:szCs w:val="28"/>
          <w:lang w:val="ru-RU"/>
        </w:rPr>
        <w:t xml:space="preserve"> за собрание своих работ. Бернар </w:t>
      </w:r>
      <w:proofErr w:type="spellStart"/>
      <w:r w:rsidRPr="00043E01">
        <w:rPr>
          <w:rFonts w:ascii="Times New Roman" w:hAnsi="Times New Roman" w:cs="Times New Roman"/>
          <w:sz w:val="28"/>
          <w:szCs w:val="28"/>
          <w:lang w:val="ru-RU"/>
        </w:rPr>
        <w:t>Шерве</w:t>
      </w:r>
      <w:proofErr w:type="spellEnd"/>
      <w:r w:rsidRPr="00043E01">
        <w:rPr>
          <w:rFonts w:ascii="Times New Roman" w:hAnsi="Times New Roman" w:cs="Times New Roman"/>
          <w:sz w:val="28"/>
          <w:szCs w:val="28"/>
          <w:lang w:val="ru-RU"/>
        </w:rPr>
        <w:t xml:space="preserve"> выступил на Конгрессе психоаналитиков франкоязычных стран с докладом на тему</w:t>
      </w:r>
      <w:ins w:id="30" w:author="Larisa" w:date="2024-04-25T14:54:00Z">
        <w:r w:rsidR="00E44F69">
          <w:rPr>
            <w:rFonts w:ascii="Times New Roman" w:hAnsi="Times New Roman" w:cs="Times New Roman"/>
            <w:sz w:val="28"/>
            <w:szCs w:val="28"/>
            <w:lang w:val="ru-RU"/>
          </w:rPr>
          <w:t xml:space="preserve"> </w:t>
        </w:r>
      </w:ins>
      <w:del w:id="31" w:author="Larisa" w:date="2024-04-25T14:54:00Z">
        <w:r w:rsidRPr="00043E01" w:rsidDel="00E44F69">
          <w:rPr>
            <w:rFonts w:ascii="Times New Roman" w:hAnsi="Times New Roman" w:cs="Times New Roman"/>
            <w:sz w:val="28"/>
            <w:szCs w:val="28"/>
            <w:lang w:val="ru-RU"/>
          </w:rPr>
          <w:delText xml:space="preserve"> </w:delText>
        </w:r>
      </w:del>
    </w:p>
    <w:p w:rsidR="00000000" w:rsidRDefault="003536A1">
      <w:pPr>
        <w:spacing w:line="360" w:lineRule="auto"/>
        <w:jc w:val="both"/>
        <w:rPr>
          <w:rFonts w:ascii="Times New Roman" w:hAnsi="Times New Roman" w:cs="Times New Roman"/>
          <w:sz w:val="28"/>
          <w:szCs w:val="28"/>
          <w:lang w:val="ru-RU"/>
        </w:rPr>
        <w:pPrChange w:id="32" w:author="Larisa" w:date="2024-04-25T14:54:00Z">
          <w:pPr>
            <w:spacing w:line="360" w:lineRule="auto"/>
            <w:ind w:firstLine="709"/>
            <w:jc w:val="both"/>
          </w:pPr>
        </w:pPrChange>
      </w:pPr>
      <w:proofErr w:type="spellStart"/>
      <w:proofErr w:type="gramStart"/>
      <w:r w:rsidRPr="00043E01">
        <w:rPr>
          <w:rFonts w:ascii="Times New Roman" w:hAnsi="Times New Roman" w:cs="Times New Roman"/>
          <w:sz w:val="28"/>
          <w:szCs w:val="28"/>
          <w:lang w:val="ru-RU"/>
        </w:rPr>
        <w:t>а</w:t>
      </w:r>
      <w:proofErr w:type="gramEnd"/>
      <w:r w:rsidRPr="00043E01">
        <w:rPr>
          <w:rFonts w:ascii="Times New Roman" w:hAnsi="Times New Roman" w:cs="Times New Roman"/>
          <w:sz w:val="28"/>
          <w:szCs w:val="28"/>
          <w:lang w:val="ru-RU"/>
        </w:rPr>
        <w:t>près-coup</w:t>
      </w:r>
      <w:proofErr w:type="spellEnd"/>
      <w:r w:rsidR="00FA4B34" w:rsidRPr="00043E01">
        <w:rPr>
          <w:rFonts w:ascii="Times New Roman" w:hAnsi="Times New Roman" w:cs="Times New Roman"/>
          <w:sz w:val="28"/>
          <w:szCs w:val="28"/>
          <w:lang w:val="ru-RU"/>
        </w:rPr>
        <w:t>, и его дальнейшие работы на эту тему вылились в написание книги на английском языке «</w:t>
      </w:r>
      <w:del w:id="33" w:author="Larisa" w:date="2024-04-25T14:54:00Z">
        <w:r w:rsidR="00FA4B34" w:rsidRPr="00043E01" w:rsidDel="00E44F69">
          <w:rPr>
            <w:rFonts w:ascii="Times New Roman" w:hAnsi="Times New Roman" w:cs="Times New Roman"/>
            <w:sz w:val="28"/>
            <w:szCs w:val="28"/>
            <w:lang w:val="ru-RU"/>
          </w:rPr>
          <w:delText>Апреку</w:delText>
        </w:r>
      </w:del>
      <w:ins w:id="34" w:author="Larisa" w:date="2024-04-25T14:54:00Z">
        <w:r w:rsidR="00E44F69" w:rsidRPr="00E44F69">
          <w:rPr>
            <w:rFonts w:ascii="Times New Roman" w:hAnsi="Times New Roman" w:cs="Times New Roman"/>
            <w:sz w:val="28"/>
            <w:szCs w:val="28"/>
            <w:lang w:val="ru-RU"/>
          </w:rPr>
          <w:t xml:space="preserve"> </w:t>
        </w:r>
        <w:proofErr w:type="spellStart"/>
        <w:r w:rsidR="00E44F69" w:rsidRPr="00043E01">
          <w:rPr>
            <w:rFonts w:ascii="Times New Roman" w:hAnsi="Times New Roman" w:cs="Times New Roman"/>
            <w:sz w:val="28"/>
            <w:szCs w:val="28"/>
            <w:lang w:val="ru-RU"/>
          </w:rPr>
          <w:t>Après-coup</w:t>
        </w:r>
      </w:ins>
      <w:proofErr w:type="spellEnd"/>
      <w:r w:rsidR="00FA4B34" w:rsidRPr="00043E01">
        <w:rPr>
          <w:rFonts w:ascii="Times New Roman" w:hAnsi="Times New Roman" w:cs="Times New Roman"/>
          <w:sz w:val="28"/>
          <w:szCs w:val="28"/>
          <w:lang w:val="ru-RU"/>
        </w:rPr>
        <w:t xml:space="preserve"> в психоанализе: исполнение желания и мысли» </w:t>
      </w:r>
      <w:ins w:id="35" w:author="Слава" w:date="2024-02-14T23:16:00Z">
        <w:r w:rsidR="008273FA" w:rsidRPr="008273FA">
          <w:rPr>
            <w:rFonts w:ascii="Times New Roman" w:hAnsi="Times New Roman" w:cs="Times New Roman"/>
            <w:sz w:val="28"/>
            <w:szCs w:val="28"/>
            <w:lang w:val="ru-RU"/>
            <w:rPrChange w:id="36" w:author="Слава" w:date="2024-02-14T23:16:00Z">
              <w:rPr>
                <w:rFonts w:ascii="Times New Roman" w:hAnsi="Times New Roman" w:cs="Times New Roman"/>
                <w:sz w:val="28"/>
                <w:szCs w:val="28"/>
              </w:rPr>
            </w:rPrChange>
          </w:rPr>
          <w:t>[“</w:t>
        </w:r>
      </w:ins>
      <w:proofErr w:type="spellStart"/>
      <w:del w:id="37" w:author="Слава" w:date="2024-02-14T23:16:00Z">
        <w:r w:rsidR="00FA4B34" w:rsidRPr="00043E01" w:rsidDel="003D4400">
          <w:rPr>
            <w:rFonts w:ascii="Times New Roman" w:hAnsi="Times New Roman" w:cs="Times New Roman"/>
            <w:sz w:val="28"/>
            <w:szCs w:val="28"/>
            <w:lang w:val="ru-RU"/>
          </w:rPr>
          <w:delText>(</w:delText>
        </w:r>
      </w:del>
      <w:r w:rsidR="00FA4B34" w:rsidRPr="00043E01">
        <w:rPr>
          <w:rFonts w:ascii="Times New Roman" w:hAnsi="Times New Roman" w:cs="Times New Roman"/>
          <w:sz w:val="28"/>
          <w:szCs w:val="28"/>
          <w:lang w:val="ru-RU"/>
        </w:rPr>
        <w:t>Après-coup</w:t>
      </w:r>
      <w:proofErr w:type="spellEnd"/>
      <w:r w:rsidR="00FA4B34" w:rsidRPr="00043E01">
        <w:rPr>
          <w:rFonts w:ascii="Times New Roman" w:hAnsi="Times New Roman" w:cs="Times New Roman"/>
          <w:sz w:val="28"/>
          <w:szCs w:val="28"/>
          <w:lang w:val="ru-RU"/>
        </w:rPr>
        <w:t xml:space="preserve"> </w:t>
      </w:r>
      <w:proofErr w:type="spellStart"/>
      <w:r w:rsidR="00FA4B34" w:rsidRPr="00043E01">
        <w:rPr>
          <w:rFonts w:ascii="Times New Roman" w:hAnsi="Times New Roman" w:cs="Times New Roman"/>
          <w:sz w:val="28"/>
          <w:szCs w:val="28"/>
          <w:lang w:val="ru-RU"/>
        </w:rPr>
        <w:t>in</w:t>
      </w:r>
      <w:proofErr w:type="spellEnd"/>
      <w:r w:rsidR="00FA4B34" w:rsidRPr="00043E01">
        <w:rPr>
          <w:rFonts w:ascii="Times New Roman" w:hAnsi="Times New Roman" w:cs="Times New Roman"/>
          <w:sz w:val="28"/>
          <w:szCs w:val="28"/>
          <w:lang w:val="ru-RU"/>
        </w:rPr>
        <w:t xml:space="preserve"> </w:t>
      </w:r>
      <w:proofErr w:type="spellStart"/>
      <w:r w:rsidR="00FA4B34" w:rsidRPr="00043E01">
        <w:rPr>
          <w:rFonts w:ascii="Times New Roman" w:hAnsi="Times New Roman" w:cs="Times New Roman"/>
          <w:sz w:val="28"/>
          <w:szCs w:val="28"/>
          <w:lang w:val="ru-RU"/>
        </w:rPr>
        <w:t>Psychoanalysis</w:t>
      </w:r>
      <w:proofErr w:type="spellEnd"/>
      <w:r w:rsidR="00FA4B34" w:rsidRPr="00043E01">
        <w:rPr>
          <w:rFonts w:ascii="Times New Roman" w:hAnsi="Times New Roman" w:cs="Times New Roman"/>
          <w:sz w:val="28"/>
          <w:szCs w:val="28"/>
          <w:lang w:val="ru-RU"/>
        </w:rPr>
        <w:t xml:space="preserve">: </w:t>
      </w:r>
      <w:proofErr w:type="spellStart"/>
      <w:proofErr w:type="gramStart"/>
      <w:r w:rsidR="00FA4B34" w:rsidRPr="00043E01">
        <w:rPr>
          <w:rFonts w:ascii="Times New Roman" w:hAnsi="Times New Roman" w:cs="Times New Roman"/>
          <w:sz w:val="28"/>
          <w:szCs w:val="28"/>
          <w:lang w:val="ru-RU"/>
        </w:rPr>
        <w:t>The</w:t>
      </w:r>
      <w:proofErr w:type="spellEnd"/>
      <w:r w:rsidR="00FA4B34" w:rsidRPr="00043E01">
        <w:rPr>
          <w:rFonts w:ascii="Times New Roman" w:hAnsi="Times New Roman" w:cs="Times New Roman"/>
          <w:sz w:val="28"/>
          <w:szCs w:val="28"/>
          <w:lang w:val="ru-RU"/>
        </w:rPr>
        <w:t xml:space="preserve"> </w:t>
      </w:r>
      <w:proofErr w:type="spellStart"/>
      <w:r w:rsidR="00FA4B34" w:rsidRPr="00043E01">
        <w:rPr>
          <w:rFonts w:ascii="Times New Roman" w:hAnsi="Times New Roman" w:cs="Times New Roman"/>
          <w:sz w:val="28"/>
          <w:szCs w:val="28"/>
          <w:lang w:val="ru-RU"/>
        </w:rPr>
        <w:t>Fulfilment</w:t>
      </w:r>
      <w:proofErr w:type="spellEnd"/>
      <w:r w:rsidR="00FA4B34" w:rsidRPr="00043E01">
        <w:rPr>
          <w:rFonts w:ascii="Times New Roman" w:hAnsi="Times New Roman" w:cs="Times New Roman"/>
          <w:sz w:val="28"/>
          <w:szCs w:val="28"/>
          <w:lang w:val="ru-RU"/>
        </w:rPr>
        <w:t xml:space="preserve"> </w:t>
      </w:r>
      <w:proofErr w:type="spellStart"/>
      <w:r w:rsidR="00FA4B34" w:rsidRPr="00043E01">
        <w:rPr>
          <w:rFonts w:ascii="Times New Roman" w:hAnsi="Times New Roman" w:cs="Times New Roman"/>
          <w:sz w:val="28"/>
          <w:szCs w:val="28"/>
          <w:lang w:val="ru-RU"/>
        </w:rPr>
        <w:t>of</w:t>
      </w:r>
      <w:proofErr w:type="spellEnd"/>
      <w:r w:rsidR="00FA4B34" w:rsidRPr="00043E01">
        <w:rPr>
          <w:rFonts w:ascii="Times New Roman" w:hAnsi="Times New Roman" w:cs="Times New Roman"/>
          <w:sz w:val="28"/>
          <w:szCs w:val="28"/>
          <w:lang w:val="ru-RU"/>
        </w:rPr>
        <w:t xml:space="preserve"> </w:t>
      </w:r>
      <w:proofErr w:type="spellStart"/>
      <w:r w:rsidR="00FA4B34" w:rsidRPr="00043E01">
        <w:rPr>
          <w:rFonts w:ascii="Times New Roman" w:hAnsi="Times New Roman" w:cs="Times New Roman"/>
          <w:sz w:val="28"/>
          <w:szCs w:val="28"/>
          <w:lang w:val="ru-RU"/>
        </w:rPr>
        <w:t>Desire</w:t>
      </w:r>
      <w:proofErr w:type="spellEnd"/>
      <w:r w:rsidR="00FA4B34" w:rsidRPr="00043E01">
        <w:rPr>
          <w:rFonts w:ascii="Times New Roman" w:hAnsi="Times New Roman" w:cs="Times New Roman"/>
          <w:sz w:val="28"/>
          <w:szCs w:val="28"/>
          <w:lang w:val="ru-RU"/>
        </w:rPr>
        <w:t xml:space="preserve"> </w:t>
      </w:r>
      <w:proofErr w:type="spellStart"/>
      <w:r w:rsidR="00FA4B34" w:rsidRPr="00043E01">
        <w:rPr>
          <w:rFonts w:ascii="Times New Roman" w:hAnsi="Times New Roman" w:cs="Times New Roman"/>
          <w:sz w:val="28"/>
          <w:szCs w:val="28"/>
          <w:lang w:val="ru-RU"/>
        </w:rPr>
        <w:t>and</w:t>
      </w:r>
      <w:proofErr w:type="spellEnd"/>
      <w:r w:rsidR="00FA4B34" w:rsidRPr="00043E01">
        <w:rPr>
          <w:rFonts w:ascii="Times New Roman" w:hAnsi="Times New Roman" w:cs="Times New Roman"/>
          <w:sz w:val="28"/>
          <w:szCs w:val="28"/>
          <w:lang w:val="ru-RU"/>
        </w:rPr>
        <w:t xml:space="preserve"> </w:t>
      </w:r>
      <w:proofErr w:type="spellStart"/>
      <w:r w:rsidR="00FA4B34" w:rsidRPr="00043E01">
        <w:rPr>
          <w:rFonts w:ascii="Times New Roman" w:hAnsi="Times New Roman" w:cs="Times New Roman"/>
          <w:sz w:val="28"/>
          <w:szCs w:val="28"/>
          <w:lang w:val="ru-RU"/>
        </w:rPr>
        <w:t>Thought</w:t>
      </w:r>
      <w:proofErr w:type="spellEnd"/>
      <w:ins w:id="38" w:author="Слава" w:date="2024-02-14T23:16:00Z">
        <w:r w:rsidR="008273FA" w:rsidRPr="008273FA">
          <w:rPr>
            <w:rFonts w:ascii="Times New Roman" w:hAnsi="Times New Roman" w:cs="Times New Roman"/>
            <w:sz w:val="28"/>
            <w:szCs w:val="28"/>
            <w:lang w:val="ru-RU"/>
            <w:rPrChange w:id="39" w:author="Слава" w:date="2024-02-14T23:16:00Z">
              <w:rPr>
                <w:rFonts w:ascii="Times New Roman" w:hAnsi="Times New Roman" w:cs="Times New Roman"/>
                <w:sz w:val="28"/>
                <w:szCs w:val="28"/>
              </w:rPr>
            </w:rPrChange>
          </w:rPr>
          <w:t>”]</w:t>
        </w:r>
      </w:ins>
      <w:del w:id="40" w:author="Слава" w:date="2024-02-14T23:16:00Z">
        <w:r w:rsidR="00FA4B34" w:rsidRPr="00043E01" w:rsidDel="003D4400">
          <w:rPr>
            <w:rFonts w:ascii="Times New Roman" w:hAnsi="Times New Roman" w:cs="Times New Roman"/>
            <w:sz w:val="28"/>
            <w:szCs w:val="28"/>
            <w:lang w:val="ru-RU"/>
          </w:rPr>
          <w:delText>)</w:delText>
        </w:r>
      </w:del>
      <w:r w:rsidR="00FA4B34" w:rsidRPr="00043E01">
        <w:rPr>
          <w:rFonts w:ascii="Times New Roman" w:hAnsi="Times New Roman" w:cs="Times New Roman"/>
          <w:sz w:val="28"/>
          <w:szCs w:val="28"/>
          <w:lang w:val="ru-RU"/>
        </w:rPr>
        <w:t>, которая будет опубликована в 2022 году издательством «</w:t>
      </w:r>
      <w:proofErr w:type="spellStart"/>
      <w:r w:rsidR="00FA4B34" w:rsidRPr="00043E01">
        <w:rPr>
          <w:rFonts w:ascii="Times New Roman" w:hAnsi="Times New Roman" w:cs="Times New Roman"/>
          <w:sz w:val="28"/>
          <w:szCs w:val="28"/>
          <w:lang w:val="ru-RU"/>
        </w:rPr>
        <w:t>Рутледж</w:t>
      </w:r>
      <w:proofErr w:type="spellEnd"/>
      <w:r w:rsidR="00FA4B34" w:rsidRPr="00043E01">
        <w:rPr>
          <w:rFonts w:ascii="Times New Roman" w:hAnsi="Times New Roman" w:cs="Times New Roman"/>
          <w:sz w:val="28"/>
          <w:szCs w:val="28"/>
          <w:lang w:val="ru-RU"/>
        </w:rPr>
        <w:t>» (</w:t>
      </w:r>
      <w:proofErr w:type="spellStart"/>
      <w:r w:rsidR="00FA4B34" w:rsidRPr="00043E01">
        <w:rPr>
          <w:rFonts w:ascii="Times New Roman" w:hAnsi="Times New Roman" w:cs="Times New Roman"/>
          <w:sz w:val="28"/>
          <w:szCs w:val="28"/>
          <w:lang w:val="ru-RU"/>
        </w:rPr>
        <w:t>Routledge</w:t>
      </w:r>
      <w:proofErr w:type="spellEnd"/>
      <w:r w:rsidR="00FA4B34" w:rsidRPr="00043E01">
        <w:rPr>
          <w:rFonts w:ascii="Times New Roman" w:hAnsi="Times New Roman" w:cs="Times New Roman"/>
          <w:sz w:val="28"/>
          <w:szCs w:val="28"/>
          <w:lang w:val="ru-RU"/>
        </w:rPr>
        <w:t>).</w:t>
      </w:r>
      <w:proofErr w:type="gramEnd"/>
      <w:r w:rsidR="00FA4B34" w:rsidRPr="00043E01">
        <w:rPr>
          <w:rFonts w:ascii="Times New Roman" w:hAnsi="Times New Roman" w:cs="Times New Roman"/>
          <w:sz w:val="28"/>
          <w:szCs w:val="28"/>
          <w:lang w:val="ru-RU"/>
        </w:rPr>
        <w:t xml:space="preserve"> Он также является автором статей для Энциклопедического словаря IPA. </w:t>
      </w:r>
    </w:p>
    <w:p w:rsidR="00FA4B34" w:rsidRPr="00043E01" w:rsidRDefault="00FA4B34" w:rsidP="00043E01">
      <w:pPr>
        <w:spacing w:line="360" w:lineRule="auto"/>
        <w:ind w:firstLine="709"/>
        <w:jc w:val="both"/>
        <w:rPr>
          <w:rFonts w:ascii="Times New Roman" w:hAnsi="Times New Roman" w:cs="Times New Roman"/>
          <w:sz w:val="28"/>
          <w:szCs w:val="28"/>
          <w:lang w:val="ru-RU"/>
        </w:rPr>
      </w:pPr>
      <w:r w:rsidRPr="00043E01">
        <w:rPr>
          <w:rFonts w:ascii="Times New Roman" w:hAnsi="Times New Roman" w:cs="Times New Roman"/>
          <w:sz w:val="28"/>
          <w:szCs w:val="28"/>
          <w:lang w:val="ru-RU"/>
        </w:rPr>
        <w:t xml:space="preserve">Меня зовут </w:t>
      </w:r>
      <w:bookmarkStart w:id="41" w:name="_Hlk158844372"/>
      <w:r w:rsidRPr="00043E01">
        <w:rPr>
          <w:rFonts w:ascii="Times New Roman" w:hAnsi="Times New Roman" w:cs="Times New Roman"/>
          <w:sz w:val="28"/>
          <w:szCs w:val="28"/>
          <w:lang w:val="ru-RU"/>
        </w:rPr>
        <w:t xml:space="preserve">Джулия Флор </w:t>
      </w:r>
      <w:proofErr w:type="spellStart"/>
      <w:r w:rsidRPr="00043E01">
        <w:rPr>
          <w:rFonts w:ascii="Times New Roman" w:hAnsi="Times New Roman" w:cs="Times New Roman"/>
          <w:sz w:val="28"/>
          <w:szCs w:val="28"/>
          <w:lang w:val="ru-RU"/>
        </w:rPr>
        <w:t>Алибер</w:t>
      </w:r>
      <w:bookmarkEnd w:id="41"/>
      <w:proofErr w:type="spellEnd"/>
      <w:r w:rsidRPr="00043E01">
        <w:rPr>
          <w:rFonts w:ascii="Times New Roman" w:hAnsi="Times New Roman" w:cs="Times New Roman"/>
          <w:sz w:val="28"/>
          <w:szCs w:val="28"/>
          <w:lang w:val="ru-RU"/>
        </w:rPr>
        <w:t xml:space="preserve">, и я рада представить вам </w:t>
      </w:r>
      <w:bookmarkStart w:id="42" w:name="_Hlk158845145"/>
      <w:r w:rsidRPr="00043E01">
        <w:rPr>
          <w:rFonts w:ascii="Times New Roman" w:hAnsi="Times New Roman" w:cs="Times New Roman"/>
          <w:sz w:val="28"/>
          <w:szCs w:val="28"/>
          <w:lang w:val="ru-RU"/>
        </w:rPr>
        <w:t>«Беседы о психоанализе»</w:t>
      </w:r>
      <w:bookmarkEnd w:id="42"/>
      <w:r w:rsidRPr="00043E01">
        <w:rPr>
          <w:rFonts w:ascii="Times New Roman" w:hAnsi="Times New Roman" w:cs="Times New Roman"/>
          <w:sz w:val="28"/>
          <w:szCs w:val="28"/>
          <w:lang w:val="ru-RU"/>
        </w:rPr>
        <w:t xml:space="preserve"> </w:t>
      </w:r>
      <w:ins w:id="43" w:author="Слава" w:date="2024-02-12T01:37:00Z">
        <w:r w:rsidR="008273FA" w:rsidRPr="008273FA">
          <w:rPr>
            <w:rFonts w:ascii="Times New Roman" w:hAnsi="Times New Roman" w:cs="Times New Roman"/>
            <w:sz w:val="28"/>
            <w:szCs w:val="28"/>
            <w:lang w:val="ru-RU"/>
            <w:rPrChange w:id="44" w:author="Слава" w:date="2024-02-12T01:37:00Z">
              <w:rPr>
                <w:rFonts w:ascii="Times New Roman" w:hAnsi="Times New Roman" w:cs="Times New Roman"/>
                <w:sz w:val="28"/>
                <w:szCs w:val="28"/>
              </w:rPr>
            </w:rPrChange>
          </w:rPr>
          <w:t>–</w:t>
        </w:r>
      </w:ins>
      <w:del w:id="45" w:author="Слава" w:date="2024-02-12T01:37: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подкаст, посвященный актуальным темам психоанализа во всем мире, в котором звучит голос самих авторов. Эта серия подкастов издается Международной психоаналитической ассоциацией IPA в рамках деятельности комитета IPA по коммуникациям и выпускается редакционной группой IPA по </w:t>
      </w:r>
      <w:r w:rsidRPr="005076D2">
        <w:rPr>
          <w:rFonts w:ascii="Times New Roman" w:hAnsi="Times New Roman" w:cs="Times New Roman"/>
          <w:sz w:val="28"/>
          <w:szCs w:val="28"/>
          <w:lang w:val="ru-RU"/>
        </w:rPr>
        <w:t xml:space="preserve">подкастам. Руководитель группы </w:t>
      </w:r>
      <w:ins w:id="46" w:author="Слава" w:date="2024-02-12T01:37:00Z">
        <w:r w:rsidR="008273FA" w:rsidRPr="008273FA">
          <w:rPr>
            <w:rFonts w:ascii="Times New Roman" w:hAnsi="Times New Roman" w:cs="Times New Roman"/>
            <w:sz w:val="28"/>
            <w:szCs w:val="28"/>
            <w:lang w:val="ru-RU"/>
            <w:rPrChange w:id="47" w:author="Слава" w:date="2024-02-14T23:05:00Z">
              <w:rPr>
                <w:sz w:val="28"/>
                <w:szCs w:val="28"/>
              </w:rPr>
            </w:rPrChange>
          </w:rPr>
          <w:t>–</w:t>
        </w:r>
      </w:ins>
      <w:del w:id="48" w:author="Слава" w:date="2024-02-12T01:37:00Z">
        <w:r w:rsidRPr="005076D2" w:rsidDel="005076D2">
          <w:rPr>
            <w:rFonts w:ascii="Times New Roman" w:hAnsi="Times New Roman" w:cs="Times New Roman"/>
            <w:sz w:val="28"/>
            <w:szCs w:val="28"/>
            <w:lang w:val="ru-RU"/>
          </w:rPr>
          <w:delText>—</w:delText>
        </w:r>
      </w:del>
      <w:r w:rsidR="00AC5BFA" w:rsidRPr="005076D2">
        <w:rPr>
          <w:rFonts w:ascii="Times New Roman" w:hAnsi="Times New Roman" w:cs="Times New Roman"/>
          <w:sz w:val="28"/>
          <w:szCs w:val="28"/>
          <w:lang w:val="ru-RU"/>
        </w:rPr>
        <w:t xml:space="preserve"> </w:t>
      </w:r>
      <w:r w:rsidRPr="005076D2">
        <w:rPr>
          <w:rFonts w:ascii="Times New Roman" w:hAnsi="Times New Roman" w:cs="Times New Roman"/>
          <w:sz w:val="28"/>
          <w:szCs w:val="28"/>
          <w:lang w:val="ru-RU"/>
        </w:rPr>
        <w:t xml:space="preserve">Гаэтано </w:t>
      </w:r>
      <w:proofErr w:type="spellStart"/>
      <w:r w:rsidRPr="005076D2">
        <w:rPr>
          <w:rFonts w:ascii="Times New Roman" w:hAnsi="Times New Roman" w:cs="Times New Roman"/>
          <w:sz w:val="28"/>
          <w:szCs w:val="28"/>
          <w:lang w:val="ru-RU"/>
        </w:rPr>
        <w:t>Пеллегрини</w:t>
      </w:r>
      <w:proofErr w:type="spellEnd"/>
      <w:r w:rsidRPr="005076D2">
        <w:rPr>
          <w:rFonts w:ascii="Times New Roman" w:hAnsi="Times New Roman" w:cs="Times New Roman"/>
          <w:sz w:val="28"/>
          <w:szCs w:val="28"/>
          <w:lang w:val="ru-RU"/>
        </w:rPr>
        <w:t xml:space="preserve">. </w:t>
      </w:r>
      <w:del w:id="49" w:author="Larisa" w:date="2024-04-25T14:52:00Z">
        <w:r w:rsidRPr="005076D2" w:rsidDel="00A72EF6">
          <w:rPr>
            <w:rFonts w:ascii="Times New Roman" w:hAnsi="Times New Roman" w:cs="Times New Roman"/>
            <w:sz w:val="28"/>
            <w:szCs w:val="28"/>
            <w:lang w:val="ru-RU"/>
          </w:rPr>
          <w:delText>Чтобы всегда быть в</w:delText>
        </w:r>
        <w:r w:rsidRPr="00043E01" w:rsidDel="00A72EF6">
          <w:rPr>
            <w:rFonts w:ascii="Times New Roman" w:hAnsi="Times New Roman" w:cs="Times New Roman"/>
            <w:sz w:val="28"/>
            <w:szCs w:val="28"/>
            <w:lang w:val="ru-RU"/>
          </w:rPr>
          <w:delText xml:space="preserve"> курсе новых выпусков, подпишитесь на нас прямо сейчас.</w:delText>
        </w:r>
      </w:del>
    </w:p>
    <w:p w:rsidR="00FA4B34" w:rsidRPr="00043E01" w:rsidRDefault="00FA4B34" w:rsidP="00DC3D05">
      <w:pPr>
        <w:spacing w:line="360" w:lineRule="auto"/>
        <w:ind w:firstLine="709"/>
        <w:jc w:val="both"/>
        <w:rPr>
          <w:rFonts w:ascii="Times New Roman" w:hAnsi="Times New Roman" w:cs="Times New Roman"/>
          <w:sz w:val="28"/>
          <w:szCs w:val="28"/>
          <w:lang w:val="ru-RU"/>
        </w:rPr>
      </w:pPr>
      <w:r w:rsidRPr="00043E01">
        <w:rPr>
          <w:rFonts w:ascii="Times New Roman" w:hAnsi="Times New Roman" w:cs="Times New Roman"/>
          <w:sz w:val="28"/>
          <w:szCs w:val="28"/>
          <w:lang w:val="ru-RU"/>
        </w:rPr>
        <w:t>Влияние реальности на психоаналитическое лечение и на работу по отказу аналитика и пациента. Какие реальности вовлечены в процесс лечения? Понятие вторгающейся реальности часто используется в психоанализе</w:t>
      </w:r>
      <w:ins w:id="50" w:author="Слава" w:date="2024-02-12T01:37:00Z">
        <w:r w:rsidR="005076D2">
          <w:rPr>
            <w:rFonts w:ascii="Times New Roman" w:hAnsi="Times New Roman" w:cs="Times New Roman"/>
            <w:sz w:val="28"/>
            <w:szCs w:val="28"/>
            <w:lang w:val="ru-RU"/>
          </w:rPr>
          <w:t>,</w:t>
        </w:r>
      </w:ins>
      <w:r w:rsidR="003536A1" w:rsidRPr="00043E01">
        <w:rPr>
          <w:rFonts w:ascii="Times New Roman" w:hAnsi="Times New Roman" w:cs="Times New Roman"/>
          <w:sz w:val="28"/>
          <w:szCs w:val="28"/>
          <w:lang w:val="ru-RU"/>
        </w:rPr>
        <w:t xml:space="preserve"> и</w:t>
      </w:r>
      <w:r w:rsidRPr="00043E01">
        <w:rPr>
          <w:rFonts w:ascii="Times New Roman" w:hAnsi="Times New Roman" w:cs="Times New Roman"/>
          <w:sz w:val="28"/>
          <w:szCs w:val="28"/>
          <w:lang w:val="ru-RU"/>
        </w:rPr>
        <w:t xml:space="preserve"> оно ассоциируется с идеями извержения и взлома. Таким образом, несколько терминов оказываются связанными: реальность, вторжение, извержение и взлом. В этом подкасте я рассмотрю проблему извержения вторгающейся реальности, имеющей взламывающее воздействие на работу во время сеанса, и</w:t>
      </w:r>
      <w:ins w:id="51" w:author="Слава" w:date="2024-02-12T01:37:00Z">
        <w:r w:rsidR="005076D2">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в частности</w:t>
      </w:r>
      <w:ins w:id="52" w:author="Слава" w:date="2024-02-12T01:38:00Z">
        <w:r w:rsidR="005076D2">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имеющей последствия для работы по отказу</w:t>
      </w:r>
      <w:r w:rsidR="003536A1" w:rsidRPr="00043E01">
        <w:rPr>
          <w:rFonts w:ascii="Times New Roman" w:hAnsi="Times New Roman" w:cs="Times New Roman"/>
          <w:sz w:val="28"/>
          <w:szCs w:val="28"/>
          <w:lang w:val="ru-RU"/>
        </w:rPr>
        <w:t>,</w:t>
      </w:r>
      <w:r w:rsidRPr="00043E01">
        <w:rPr>
          <w:rFonts w:ascii="Times New Roman" w:hAnsi="Times New Roman" w:cs="Times New Roman"/>
          <w:sz w:val="28"/>
          <w:szCs w:val="28"/>
          <w:lang w:val="ru-RU"/>
        </w:rPr>
        <w:t xml:space="preserve"> как со стороны психоаналитика, так и со стороны пациента. На выбор этой темы, очевидно, повлияло недавнее прошлое в виде извержения пандемии. Мы можем также предполагать здесь некоторую </w:t>
      </w:r>
      <w:proofErr w:type="spellStart"/>
      <w:r w:rsidRPr="00043E01">
        <w:rPr>
          <w:rFonts w:ascii="Times New Roman" w:hAnsi="Times New Roman" w:cs="Times New Roman"/>
          <w:sz w:val="28"/>
          <w:szCs w:val="28"/>
          <w:lang w:val="ru-RU"/>
        </w:rPr>
        <w:t>сверхдетерминированность</w:t>
      </w:r>
      <w:proofErr w:type="spellEnd"/>
      <w:r w:rsidRPr="00043E01">
        <w:rPr>
          <w:rFonts w:ascii="Times New Roman" w:hAnsi="Times New Roman" w:cs="Times New Roman"/>
          <w:sz w:val="28"/>
          <w:szCs w:val="28"/>
          <w:lang w:val="ru-RU"/>
        </w:rPr>
        <w:t xml:space="preserve">, идущую из прошлого, из реминисценций о бедствиях, следующих друг за другом и </w:t>
      </w:r>
      <w:r w:rsidRPr="00043E01">
        <w:rPr>
          <w:rFonts w:ascii="Times New Roman" w:hAnsi="Times New Roman" w:cs="Times New Roman"/>
          <w:sz w:val="28"/>
          <w:szCs w:val="28"/>
          <w:lang w:val="ru-RU"/>
        </w:rPr>
        <w:lastRenderedPageBreak/>
        <w:t xml:space="preserve">распространяющихся на целые цивилизации. Это переплетение </w:t>
      </w:r>
      <w:proofErr w:type="spellStart"/>
      <w:r w:rsidRPr="00043E01">
        <w:rPr>
          <w:rFonts w:ascii="Times New Roman" w:hAnsi="Times New Roman" w:cs="Times New Roman"/>
          <w:sz w:val="28"/>
          <w:szCs w:val="28"/>
          <w:lang w:val="ru-RU"/>
        </w:rPr>
        <w:t>темпоральностей</w:t>
      </w:r>
      <w:proofErr w:type="spellEnd"/>
      <w:r w:rsidRPr="00043E01">
        <w:rPr>
          <w:rFonts w:ascii="Times New Roman" w:hAnsi="Times New Roman" w:cs="Times New Roman"/>
          <w:sz w:val="28"/>
          <w:szCs w:val="28"/>
          <w:lang w:val="ru-RU"/>
        </w:rPr>
        <w:t xml:space="preserve"> приводит в действие закон психики, определяющий ее работу по </w:t>
      </w:r>
      <w:r w:rsidR="00C1215A" w:rsidRPr="00043E01">
        <w:rPr>
          <w:rFonts w:ascii="Times New Roman" w:hAnsi="Times New Roman" w:cs="Times New Roman"/>
          <w:sz w:val="28"/>
          <w:szCs w:val="28"/>
          <w:lang w:val="ru-RU"/>
        </w:rPr>
        <w:t>проработке переживаний</w:t>
      </w:r>
      <w:r w:rsidRPr="00043E01">
        <w:rPr>
          <w:rFonts w:ascii="Times New Roman" w:hAnsi="Times New Roman" w:cs="Times New Roman"/>
          <w:sz w:val="28"/>
          <w:szCs w:val="28"/>
          <w:lang w:val="ru-RU"/>
        </w:rPr>
        <w:t xml:space="preserve"> травматического опыта, независимо от того, исходит ли он изнутри психики или вызван внешними реаль</w:t>
      </w:r>
      <w:r w:rsidR="00C1215A" w:rsidRPr="00043E01">
        <w:rPr>
          <w:rFonts w:ascii="Times New Roman" w:hAnsi="Times New Roman" w:cs="Times New Roman"/>
          <w:sz w:val="28"/>
          <w:szCs w:val="28"/>
          <w:lang w:val="ru-RU"/>
        </w:rPr>
        <w:t>н</w:t>
      </w:r>
      <w:r w:rsidR="005F7E04" w:rsidRPr="00043E01">
        <w:rPr>
          <w:rFonts w:ascii="Times New Roman" w:hAnsi="Times New Roman" w:cs="Times New Roman"/>
          <w:sz w:val="28"/>
          <w:szCs w:val="28"/>
          <w:lang w:val="ru-RU"/>
        </w:rPr>
        <w:t>остями. Это закон использования свежей</w:t>
      </w:r>
      <w:r w:rsidRPr="00043E01">
        <w:rPr>
          <w:rFonts w:ascii="Times New Roman" w:hAnsi="Times New Roman" w:cs="Times New Roman"/>
          <w:sz w:val="28"/>
          <w:szCs w:val="28"/>
          <w:lang w:val="ru-RU"/>
        </w:rPr>
        <w:t xml:space="preserve"> травмы для лечения старой, когда недавняя и старая травмы коррелируют друг с другом посредством взаимной аналогии и отрицания, с переносом прошлого в недавнее и пробуждением прошлого недавним, а также с </w:t>
      </w:r>
      <w:r w:rsidR="005F7E04" w:rsidRPr="00043E01">
        <w:rPr>
          <w:rFonts w:ascii="Times New Roman" w:hAnsi="Times New Roman" w:cs="Times New Roman"/>
          <w:sz w:val="28"/>
          <w:szCs w:val="28"/>
          <w:lang w:val="ru-RU"/>
        </w:rPr>
        <w:t xml:space="preserve">диссимуляцией </w:t>
      </w:r>
      <w:r w:rsidRPr="00043E01">
        <w:rPr>
          <w:rFonts w:ascii="Times New Roman" w:hAnsi="Times New Roman" w:cs="Times New Roman"/>
          <w:sz w:val="28"/>
          <w:szCs w:val="28"/>
          <w:lang w:val="ru-RU"/>
        </w:rPr>
        <w:t>прошлого недавним и наоборот. Чтобы понять, какая реальность может считаться вторгающейся и взламывающей, нам необходимо сначала обратиться к психо</w:t>
      </w:r>
      <w:r w:rsidR="00253490" w:rsidRPr="00043E01">
        <w:rPr>
          <w:rFonts w:ascii="Times New Roman" w:hAnsi="Times New Roman" w:cs="Times New Roman"/>
          <w:sz w:val="28"/>
          <w:szCs w:val="28"/>
          <w:lang w:val="ru-RU"/>
        </w:rPr>
        <w:t xml:space="preserve">аналитическим концепциям </w:t>
      </w:r>
      <w:del w:id="53" w:author="Слава" w:date="2024-02-12T01:38:00Z">
        <w:r w:rsidRPr="00043E01" w:rsidDel="005076D2">
          <w:rPr>
            <w:rFonts w:ascii="Times New Roman" w:hAnsi="Times New Roman" w:cs="Times New Roman"/>
            <w:sz w:val="28"/>
            <w:szCs w:val="28"/>
            <w:lang w:val="ru-RU"/>
          </w:rPr>
          <w:delText xml:space="preserve"> </w:delText>
        </w:r>
      </w:del>
      <w:r w:rsidRPr="00043E01">
        <w:rPr>
          <w:rFonts w:ascii="Times New Roman" w:hAnsi="Times New Roman" w:cs="Times New Roman"/>
          <w:sz w:val="28"/>
          <w:szCs w:val="28"/>
          <w:lang w:val="ru-RU"/>
        </w:rPr>
        <w:t xml:space="preserve">реальности и разграничить реальность </w:t>
      </w:r>
      <w:r w:rsidR="005F7E04" w:rsidRPr="00043E01">
        <w:rPr>
          <w:rFonts w:ascii="Times New Roman" w:hAnsi="Times New Roman" w:cs="Times New Roman"/>
          <w:sz w:val="28"/>
          <w:szCs w:val="28"/>
          <w:lang w:val="ru-RU"/>
        </w:rPr>
        <w:t xml:space="preserve">сенсорного </w:t>
      </w:r>
      <w:r w:rsidRPr="00043E01">
        <w:rPr>
          <w:rFonts w:ascii="Times New Roman" w:hAnsi="Times New Roman" w:cs="Times New Roman"/>
          <w:sz w:val="28"/>
          <w:szCs w:val="28"/>
          <w:lang w:val="ru-RU"/>
        </w:rPr>
        <w:t>восприятия, собственно</w:t>
      </w:r>
      <w:ins w:id="54" w:author="Слава" w:date="2024-02-14T23:20:00Z">
        <w:r w:rsidR="003D4400">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психическую реальность, включая реальность идентичности восприятия, которую мы познаем через сновидения, реальность психики с бессознательным</w:t>
      </w:r>
      <w:r w:rsidR="00253490" w:rsidRPr="00043E01">
        <w:rPr>
          <w:rFonts w:ascii="Times New Roman" w:hAnsi="Times New Roman" w:cs="Times New Roman"/>
          <w:sz w:val="28"/>
          <w:szCs w:val="28"/>
          <w:lang w:val="ru-RU"/>
        </w:rPr>
        <w:t>и</w:t>
      </w:r>
      <w:r w:rsidRPr="00043E01">
        <w:rPr>
          <w:rFonts w:ascii="Times New Roman" w:hAnsi="Times New Roman" w:cs="Times New Roman"/>
          <w:sz w:val="28"/>
          <w:szCs w:val="28"/>
          <w:lang w:val="ru-RU"/>
        </w:rPr>
        <w:t xml:space="preserve"> влечен</w:t>
      </w:r>
      <w:r w:rsidR="00253490" w:rsidRPr="00043E01">
        <w:rPr>
          <w:rFonts w:ascii="Times New Roman" w:hAnsi="Times New Roman" w:cs="Times New Roman"/>
          <w:sz w:val="28"/>
          <w:szCs w:val="28"/>
          <w:lang w:val="ru-RU"/>
        </w:rPr>
        <w:t>иями</w:t>
      </w:r>
      <w:r w:rsidRPr="00043E01">
        <w:rPr>
          <w:rFonts w:ascii="Times New Roman" w:hAnsi="Times New Roman" w:cs="Times New Roman"/>
          <w:sz w:val="28"/>
          <w:szCs w:val="28"/>
          <w:lang w:val="ru-RU"/>
        </w:rPr>
        <w:t xml:space="preserve"> и бессознательным</w:t>
      </w:r>
      <w:r w:rsidR="00253490" w:rsidRPr="00043E01">
        <w:rPr>
          <w:rFonts w:ascii="Times New Roman" w:hAnsi="Times New Roman" w:cs="Times New Roman"/>
          <w:sz w:val="28"/>
          <w:szCs w:val="28"/>
          <w:lang w:val="ru-RU"/>
        </w:rPr>
        <w:t>и процессами</w:t>
      </w:r>
      <w:r w:rsidRPr="00043E01">
        <w:rPr>
          <w:rFonts w:ascii="Times New Roman" w:hAnsi="Times New Roman" w:cs="Times New Roman"/>
          <w:sz w:val="28"/>
          <w:szCs w:val="28"/>
          <w:lang w:val="ru-RU"/>
        </w:rPr>
        <w:t xml:space="preserve">, а также реальность психического функционирования </w:t>
      </w:r>
      <w:r w:rsidR="005F7E04" w:rsidRPr="00043E01">
        <w:rPr>
          <w:rFonts w:ascii="Times New Roman" w:hAnsi="Times New Roman" w:cs="Times New Roman"/>
          <w:sz w:val="28"/>
          <w:szCs w:val="28"/>
          <w:lang w:val="ru-RU"/>
        </w:rPr>
        <w:t>тех, кто служит идентификационной</w:t>
      </w:r>
      <w:r w:rsidRPr="00043E01">
        <w:rPr>
          <w:rFonts w:ascii="Times New Roman" w:hAnsi="Times New Roman" w:cs="Times New Roman"/>
          <w:sz w:val="28"/>
          <w:szCs w:val="28"/>
          <w:lang w:val="ru-RU"/>
        </w:rPr>
        <w:t xml:space="preserve"> опорой в выстраивании психической жизни</w:t>
      </w:r>
      <w:del w:id="55" w:author="Слава" w:date="2024-02-14T23:20:00Z">
        <w:r w:rsidRPr="00043E01" w:rsidDel="003D4400">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w:t>
      </w:r>
      <w:del w:id="56" w:author="Слава" w:date="2024-02-12T01:38:00Z">
        <w:r w:rsidRPr="00043E01" w:rsidDel="005076D2">
          <w:rPr>
            <w:rFonts w:ascii="Times New Roman" w:hAnsi="Times New Roman" w:cs="Times New Roman"/>
            <w:sz w:val="28"/>
            <w:szCs w:val="28"/>
            <w:lang w:val="ru-RU"/>
          </w:rPr>
          <w:delText xml:space="preserve"> </w:delText>
        </w:r>
      </w:del>
      <w:ins w:id="57" w:author="Слава" w:date="2024-02-12T01:38:00Z">
        <w:r w:rsidR="008273FA" w:rsidRPr="008273FA">
          <w:rPr>
            <w:rFonts w:ascii="Times New Roman" w:hAnsi="Times New Roman" w:cs="Times New Roman"/>
            <w:sz w:val="28"/>
            <w:szCs w:val="28"/>
            <w:lang w:val="ru-RU"/>
            <w:rPrChange w:id="58" w:author="Слава" w:date="2024-02-12T01:38:00Z">
              <w:rPr>
                <w:rFonts w:ascii="Times New Roman" w:hAnsi="Times New Roman" w:cs="Times New Roman"/>
                <w:sz w:val="28"/>
                <w:szCs w:val="28"/>
              </w:rPr>
            </w:rPrChange>
          </w:rPr>
          <w:t>–</w:t>
        </w:r>
      </w:ins>
      <w:del w:id="59" w:author="Слава" w:date="2024-02-12T01:38:00Z">
        <w:r w:rsidRPr="00043E01" w:rsidDel="005076D2">
          <w:rPr>
            <w:rFonts w:ascii="Times New Roman" w:hAnsi="Times New Roman" w:cs="Times New Roman"/>
            <w:sz w:val="28"/>
            <w:szCs w:val="28"/>
            <w:lang w:val="ru-RU"/>
          </w:rPr>
          <w:delText>—</w:delText>
        </w:r>
      </w:del>
      <w:r w:rsidR="005F7E04" w:rsidRPr="00043E01">
        <w:rPr>
          <w:rFonts w:ascii="Times New Roman" w:hAnsi="Times New Roman" w:cs="Times New Roman"/>
          <w:sz w:val="28"/>
          <w:szCs w:val="28"/>
          <w:lang w:val="ru-RU"/>
        </w:rPr>
        <w:t xml:space="preserve"> </w:t>
      </w:r>
      <w:r w:rsidR="00253490" w:rsidRPr="00043E01">
        <w:rPr>
          <w:rFonts w:ascii="Times New Roman" w:hAnsi="Times New Roman" w:cs="Times New Roman"/>
          <w:sz w:val="28"/>
          <w:szCs w:val="28"/>
          <w:lang w:val="ru-RU"/>
        </w:rPr>
        <w:t>родителей, опора</w:t>
      </w:r>
      <w:r w:rsidRPr="00043E01">
        <w:rPr>
          <w:rFonts w:ascii="Times New Roman" w:hAnsi="Times New Roman" w:cs="Times New Roman"/>
          <w:sz w:val="28"/>
          <w:szCs w:val="28"/>
          <w:lang w:val="ru-RU"/>
        </w:rPr>
        <w:t xml:space="preserve"> для переноса во время лечения </w:t>
      </w:r>
      <w:ins w:id="60" w:author="Слава" w:date="2024-02-12T01:38:00Z">
        <w:r w:rsidR="008273FA" w:rsidRPr="008273FA">
          <w:rPr>
            <w:rFonts w:ascii="Times New Roman" w:hAnsi="Times New Roman" w:cs="Times New Roman"/>
            <w:sz w:val="28"/>
            <w:szCs w:val="28"/>
            <w:lang w:val="ru-RU"/>
            <w:rPrChange w:id="61" w:author="Слава" w:date="2024-02-12T01:38:00Z">
              <w:rPr>
                <w:rFonts w:ascii="Times New Roman" w:hAnsi="Times New Roman" w:cs="Times New Roman"/>
                <w:sz w:val="28"/>
                <w:szCs w:val="28"/>
              </w:rPr>
            </w:rPrChange>
          </w:rPr>
          <w:t>–</w:t>
        </w:r>
      </w:ins>
      <w:del w:id="62" w:author="Слава" w:date="2024-02-12T01:38: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аналитика, а также объектов латерального переноса. К этому следует также добавить реальность связей и сопоставления этих различных реальностей </w:t>
      </w:r>
      <w:ins w:id="63" w:author="Слава" w:date="2024-02-12T01:38:00Z">
        <w:r w:rsidR="008273FA" w:rsidRPr="008273FA">
          <w:rPr>
            <w:rFonts w:ascii="Times New Roman" w:hAnsi="Times New Roman" w:cs="Times New Roman"/>
            <w:sz w:val="28"/>
            <w:szCs w:val="28"/>
            <w:lang w:val="ru-RU"/>
            <w:rPrChange w:id="64" w:author="Слава" w:date="2024-02-12T01:38:00Z">
              <w:rPr>
                <w:rFonts w:ascii="Times New Roman" w:hAnsi="Times New Roman" w:cs="Times New Roman"/>
                <w:sz w:val="28"/>
                <w:szCs w:val="28"/>
              </w:rPr>
            </w:rPrChange>
          </w:rPr>
          <w:t>–</w:t>
        </w:r>
      </w:ins>
      <w:del w:id="65" w:author="Слава" w:date="2024-02-12T01:38: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ко</w:t>
      </w:r>
      <w:r w:rsidR="005F7E04" w:rsidRPr="00043E01">
        <w:rPr>
          <w:rFonts w:ascii="Times New Roman" w:hAnsi="Times New Roman" w:cs="Times New Roman"/>
          <w:sz w:val="28"/>
          <w:szCs w:val="28"/>
          <w:lang w:val="ru-RU"/>
        </w:rPr>
        <w:t>рреляцию, транспозицию, метафоризацию</w:t>
      </w:r>
      <w:r w:rsidRPr="00043E01">
        <w:rPr>
          <w:rFonts w:ascii="Times New Roman" w:hAnsi="Times New Roman" w:cs="Times New Roman"/>
          <w:sz w:val="28"/>
          <w:szCs w:val="28"/>
          <w:lang w:val="ru-RU"/>
        </w:rPr>
        <w:t>, отождествление и их смешение. Каждая из них приводит к новым диффере</w:t>
      </w:r>
      <w:r w:rsidR="005F7E04" w:rsidRPr="00043E01">
        <w:rPr>
          <w:rFonts w:ascii="Times New Roman" w:hAnsi="Times New Roman" w:cs="Times New Roman"/>
          <w:sz w:val="28"/>
          <w:szCs w:val="28"/>
          <w:lang w:val="ru-RU"/>
        </w:rPr>
        <w:t>нциациям.</w:t>
      </w:r>
      <w:r w:rsidR="00AE72D8" w:rsidRPr="00043E01">
        <w:rPr>
          <w:rFonts w:ascii="Times New Roman" w:hAnsi="Times New Roman" w:cs="Times New Roman"/>
          <w:sz w:val="28"/>
          <w:szCs w:val="28"/>
          <w:lang w:val="ru-RU"/>
        </w:rPr>
        <w:t xml:space="preserve"> Например, сенсорная</w:t>
      </w:r>
      <w:r w:rsidRPr="00043E01">
        <w:rPr>
          <w:rFonts w:ascii="Times New Roman" w:hAnsi="Times New Roman" w:cs="Times New Roman"/>
          <w:sz w:val="28"/>
          <w:szCs w:val="28"/>
          <w:lang w:val="ru-RU"/>
        </w:rPr>
        <w:t xml:space="preserve"> </w:t>
      </w:r>
      <w:r w:rsidR="00AE72D8" w:rsidRPr="00043E01">
        <w:rPr>
          <w:rFonts w:ascii="Times New Roman" w:hAnsi="Times New Roman" w:cs="Times New Roman"/>
          <w:sz w:val="28"/>
          <w:szCs w:val="28"/>
          <w:lang w:val="ru-RU"/>
        </w:rPr>
        <w:t xml:space="preserve">реальность </w:t>
      </w:r>
      <w:r w:rsidRPr="00043E01">
        <w:rPr>
          <w:rFonts w:ascii="Times New Roman" w:hAnsi="Times New Roman" w:cs="Times New Roman"/>
          <w:sz w:val="28"/>
          <w:szCs w:val="28"/>
          <w:lang w:val="ru-RU"/>
        </w:rPr>
        <w:t>восприятия разделяется на осязаемую реальность и реальность нехватки. Первая, осязаемая реальность, порождает следы, способные стать репрезентациями вещей, в то время как вторая, реальность нехватки, не порождает никаких следов, а значит</w:t>
      </w:r>
      <w:ins w:id="66" w:author="Слава" w:date="2024-02-14T23:21:00Z">
        <w:r w:rsidR="003D4400">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и никаких репрезентаций. Но она порождает работу мышления с ее эмоциональными и </w:t>
      </w:r>
      <w:r w:rsidR="00AE72D8" w:rsidRPr="00043E01">
        <w:rPr>
          <w:rFonts w:ascii="Times New Roman" w:hAnsi="Times New Roman" w:cs="Times New Roman"/>
          <w:sz w:val="28"/>
          <w:szCs w:val="28"/>
          <w:lang w:val="ru-RU"/>
        </w:rPr>
        <w:t xml:space="preserve">сенсорными </w:t>
      </w:r>
      <w:r w:rsidRPr="00043E01">
        <w:rPr>
          <w:rFonts w:ascii="Times New Roman" w:hAnsi="Times New Roman" w:cs="Times New Roman"/>
          <w:sz w:val="28"/>
          <w:szCs w:val="28"/>
          <w:lang w:val="ru-RU"/>
        </w:rPr>
        <w:t xml:space="preserve">переживаниями. Эти две реальности </w:t>
      </w:r>
      <w:ins w:id="67" w:author="Слава" w:date="2024-02-12T01:38:00Z">
        <w:r w:rsidR="008273FA" w:rsidRPr="008273FA">
          <w:rPr>
            <w:rFonts w:ascii="Times New Roman" w:hAnsi="Times New Roman" w:cs="Times New Roman"/>
            <w:sz w:val="28"/>
            <w:szCs w:val="28"/>
            <w:lang w:val="ru-RU"/>
            <w:rPrChange w:id="68" w:author="Слава" w:date="2024-02-12T01:38:00Z">
              <w:rPr>
                <w:rFonts w:ascii="Times New Roman" w:hAnsi="Times New Roman" w:cs="Times New Roman"/>
                <w:sz w:val="28"/>
                <w:szCs w:val="28"/>
              </w:rPr>
            </w:rPrChange>
          </w:rPr>
          <w:t>–</w:t>
        </w:r>
      </w:ins>
      <w:del w:id="69" w:author="Слава" w:date="2024-02-12T01:38: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осязаемое и нехватка </w:t>
      </w:r>
      <w:ins w:id="70" w:author="Слава" w:date="2024-02-12T01:38:00Z">
        <w:r w:rsidR="008273FA" w:rsidRPr="008273FA">
          <w:rPr>
            <w:rFonts w:ascii="Times New Roman" w:hAnsi="Times New Roman" w:cs="Times New Roman"/>
            <w:sz w:val="28"/>
            <w:szCs w:val="28"/>
            <w:lang w:val="ru-RU"/>
            <w:rPrChange w:id="71" w:author="Слава" w:date="2024-02-12T01:38:00Z">
              <w:rPr>
                <w:rFonts w:ascii="Times New Roman" w:hAnsi="Times New Roman" w:cs="Times New Roman"/>
                <w:sz w:val="28"/>
                <w:szCs w:val="28"/>
              </w:rPr>
            </w:rPrChange>
          </w:rPr>
          <w:t>–</w:t>
        </w:r>
      </w:ins>
      <w:del w:id="72" w:author="Слава" w:date="2024-02-12T01:38: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обозначаются в языке конкретными словами. Но реальность нехватки </w:t>
      </w:r>
      <w:r w:rsidR="00C92AA2" w:rsidRPr="00043E01">
        <w:rPr>
          <w:rFonts w:ascii="Times New Roman" w:hAnsi="Times New Roman" w:cs="Times New Roman"/>
          <w:sz w:val="28"/>
          <w:szCs w:val="28"/>
          <w:lang w:val="ru-RU"/>
        </w:rPr>
        <w:t xml:space="preserve">гетерогенна </w:t>
      </w:r>
      <w:del w:id="73" w:author="Слава" w:date="2024-02-12T01:38:00Z">
        <w:r w:rsidRPr="00043E01" w:rsidDel="005076D2">
          <w:rPr>
            <w:rFonts w:ascii="Times New Roman" w:hAnsi="Times New Roman" w:cs="Times New Roman"/>
            <w:sz w:val="28"/>
            <w:szCs w:val="28"/>
            <w:lang w:val="ru-RU"/>
          </w:rPr>
          <w:delText xml:space="preserve"> </w:delText>
        </w:r>
      </w:del>
      <w:r w:rsidRPr="00043E01">
        <w:rPr>
          <w:rFonts w:ascii="Times New Roman" w:hAnsi="Times New Roman" w:cs="Times New Roman"/>
          <w:sz w:val="28"/>
          <w:szCs w:val="28"/>
          <w:lang w:val="ru-RU"/>
        </w:rPr>
        <w:t>с языковыми знаками, которые используются для ее обозначения. Язык сам п</w:t>
      </w:r>
      <w:r w:rsidR="00AE72D8" w:rsidRPr="00043E01">
        <w:rPr>
          <w:rFonts w:ascii="Times New Roman" w:hAnsi="Times New Roman" w:cs="Times New Roman"/>
          <w:sz w:val="28"/>
          <w:szCs w:val="28"/>
          <w:lang w:val="ru-RU"/>
        </w:rPr>
        <w:t>о себе подразумевает потенциальность</w:t>
      </w:r>
      <w:r w:rsidRPr="00043E01">
        <w:rPr>
          <w:rFonts w:ascii="Times New Roman" w:hAnsi="Times New Roman" w:cs="Times New Roman"/>
          <w:sz w:val="28"/>
          <w:szCs w:val="28"/>
          <w:lang w:val="ru-RU"/>
        </w:rPr>
        <w:t xml:space="preserve"> отрицания реальности нехватки. Так, нулевой знак</w:t>
      </w:r>
      <w:ins w:id="74" w:author="Слава" w:date="2024-02-14T23:21:00Z">
        <w:r w:rsidR="003D4400">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самим фактом своего позитивного существования </w:t>
      </w:r>
      <w:r w:rsidRPr="00043E01">
        <w:rPr>
          <w:rFonts w:ascii="Times New Roman" w:hAnsi="Times New Roman" w:cs="Times New Roman"/>
          <w:sz w:val="28"/>
          <w:szCs w:val="28"/>
          <w:lang w:val="ru-RU"/>
        </w:rPr>
        <w:lastRenderedPageBreak/>
        <w:t>в качестве знака</w:t>
      </w:r>
      <w:ins w:id="75" w:author="Слава" w:date="2024-02-14T23:21:00Z">
        <w:r w:rsidR="003D4400">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отрицает реальность нуля. То же самое касается дискурса о негативности, стирании, исчезновении. Здесь мы прикасаемся к непреодолимому пределу языка. В отношении нехватк</w:t>
      </w:r>
      <w:r w:rsidR="00C92AA2" w:rsidRPr="00043E01">
        <w:rPr>
          <w:rFonts w:ascii="Times New Roman" w:hAnsi="Times New Roman" w:cs="Times New Roman"/>
          <w:sz w:val="28"/>
          <w:szCs w:val="28"/>
          <w:lang w:val="ru-RU"/>
        </w:rPr>
        <w:t xml:space="preserve">и любой язык является </w:t>
      </w:r>
      <w:proofErr w:type="spellStart"/>
      <w:r w:rsidR="00C92AA2" w:rsidRPr="00043E01">
        <w:rPr>
          <w:rFonts w:ascii="Times New Roman" w:hAnsi="Times New Roman" w:cs="Times New Roman"/>
          <w:sz w:val="28"/>
          <w:szCs w:val="28"/>
          <w:lang w:val="ru-RU"/>
        </w:rPr>
        <w:t>денегацией</w:t>
      </w:r>
      <w:proofErr w:type="spellEnd"/>
      <w:r w:rsidRPr="00043E01">
        <w:rPr>
          <w:rFonts w:ascii="Times New Roman" w:hAnsi="Times New Roman" w:cs="Times New Roman"/>
          <w:sz w:val="28"/>
          <w:szCs w:val="28"/>
          <w:lang w:val="ru-RU"/>
        </w:rPr>
        <w:t xml:space="preserve"> (</w:t>
      </w:r>
      <w:proofErr w:type="spellStart"/>
      <w:r w:rsidRPr="00043E01">
        <w:rPr>
          <w:rFonts w:ascii="Times New Roman" w:hAnsi="Times New Roman" w:cs="Times New Roman"/>
          <w:sz w:val="28"/>
          <w:szCs w:val="28"/>
          <w:lang w:val="ru-RU"/>
        </w:rPr>
        <w:t>Verneinung</w:t>
      </w:r>
      <w:proofErr w:type="spellEnd"/>
      <w:r w:rsidRPr="00043E01">
        <w:rPr>
          <w:rFonts w:ascii="Times New Roman" w:hAnsi="Times New Roman" w:cs="Times New Roman"/>
          <w:sz w:val="28"/>
          <w:szCs w:val="28"/>
          <w:lang w:val="ru-RU"/>
        </w:rPr>
        <w:t>). Другие различия касаются реальностей, из которых состоит психика: это различия между психической реальностью, которая состоит из фанта</w:t>
      </w:r>
      <w:r w:rsidR="005F3B09" w:rsidRPr="00043E01">
        <w:rPr>
          <w:rFonts w:ascii="Times New Roman" w:hAnsi="Times New Roman" w:cs="Times New Roman"/>
          <w:sz w:val="28"/>
          <w:szCs w:val="28"/>
          <w:lang w:val="ru-RU"/>
        </w:rPr>
        <w:t>зий, фантазмов и образований пред</w:t>
      </w:r>
      <w:r w:rsidRPr="00043E01">
        <w:rPr>
          <w:rFonts w:ascii="Times New Roman" w:hAnsi="Times New Roman" w:cs="Times New Roman"/>
          <w:sz w:val="28"/>
          <w:szCs w:val="28"/>
          <w:lang w:val="ru-RU"/>
        </w:rPr>
        <w:t xml:space="preserve">сознательного, и реальностью психики, которая состоит из влечений, процессов, создающих основу для работы психики и идентификаций, этих населяющих нас других. Помимо всех этих различий, фундаментальное различие внутри психики </w:t>
      </w:r>
      <w:ins w:id="76" w:author="Слава" w:date="2024-02-12T01:38:00Z">
        <w:r w:rsidR="008273FA" w:rsidRPr="008273FA">
          <w:rPr>
            <w:rFonts w:ascii="Times New Roman" w:hAnsi="Times New Roman" w:cs="Times New Roman"/>
            <w:sz w:val="28"/>
            <w:szCs w:val="28"/>
            <w:lang w:val="ru-RU"/>
            <w:rPrChange w:id="77" w:author="Слава" w:date="2024-02-12T01:38:00Z">
              <w:rPr>
                <w:rFonts w:ascii="Times New Roman" w:hAnsi="Times New Roman" w:cs="Times New Roman"/>
                <w:sz w:val="28"/>
                <w:szCs w:val="28"/>
              </w:rPr>
            </w:rPrChange>
          </w:rPr>
          <w:t>–</w:t>
        </w:r>
      </w:ins>
      <w:del w:id="78" w:author="Слава" w:date="2024-02-12T01:38: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это различие между регрессивной тенденцией влечений к исчезновению и тенденцией производить психические содержания под эгидой императива вписывания. Эти различные реальности корр</w:t>
      </w:r>
      <w:r w:rsidR="005F3B09" w:rsidRPr="00043E01">
        <w:rPr>
          <w:rFonts w:ascii="Times New Roman" w:hAnsi="Times New Roman" w:cs="Times New Roman"/>
          <w:sz w:val="28"/>
          <w:szCs w:val="28"/>
          <w:lang w:val="ru-RU"/>
        </w:rPr>
        <w:t>елируют между собой. Сенсорное</w:t>
      </w:r>
      <w:r w:rsidRPr="00043E01">
        <w:rPr>
          <w:rFonts w:ascii="Times New Roman" w:hAnsi="Times New Roman" w:cs="Times New Roman"/>
          <w:sz w:val="28"/>
          <w:szCs w:val="28"/>
          <w:lang w:val="ru-RU"/>
        </w:rPr>
        <w:t xml:space="preserve"> восприятие используется бессознательными составляющими психики. Таким образом, императив выстраивания психических содержаний использует осязаемые реальности, в то время как тенденции к исчезновению переносятся на восприятие нехватки. Это фундаментальное различие в психике классически рассматривается в психоанализе через призму </w:t>
      </w:r>
      <w:r w:rsidR="005F3B09" w:rsidRPr="00043E01">
        <w:rPr>
          <w:rFonts w:ascii="Times New Roman" w:hAnsi="Times New Roman" w:cs="Times New Roman"/>
          <w:sz w:val="28"/>
          <w:szCs w:val="28"/>
          <w:lang w:val="ru-RU"/>
        </w:rPr>
        <w:t xml:space="preserve">сенсорной </w:t>
      </w:r>
      <w:r w:rsidRPr="00043E01">
        <w:rPr>
          <w:rFonts w:ascii="Times New Roman" w:hAnsi="Times New Roman" w:cs="Times New Roman"/>
          <w:sz w:val="28"/>
          <w:szCs w:val="28"/>
          <w:lang w:val="ru-RU"/>
        </w:rPr>
        <w:t>реальности, на которую оно переносится, в частности, через различие полов, которое фактически объединяет два различия: между мужским и женским</w:t>
      </w:r>
      <w:ins w:id="79" w:author="Слава" w:date="2024-02-14T23:23:00Z">
        <w:r w:rsidR="003D4400">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и между обладающим и не обладающим. Я понимаю, что говорю об очень сложных материях, но это необходимо, если мы хотим подступиться к понятиям вторжение, взлом и извержение. Таким образом, транспозиция эндогенного на внешнюю </w:t>
      </w:r>
      <w:r w:rsidR="005F3B09" w:rsidRPr="00043E01">
        <w:rPr>
          <w:rFonts w:ascii="Times New Roman" w:hAnsi="Times New Roman" w:cs="Times New Roman"/>
          <w:sz w:val="28"/>
          <w:szCs w:val="28"/>
          <w:lang w:val="ru-RU"/>
        </w:rPr>
        <w:t xml:space="preserve">сенсорную </w:t>
      </w:r>
      <w:del w:id="80" w:author="Слава" w:date="2024-02-12T01:38:00Z">
        <w:r w:rsidRPr="00043E01" w:rsidDel="005076D2">
          <w:rPr>
            <w:rFonts w:ascii="Times New Roman" w:hAnsi="Times New Roman" w:cs="Times New Roman"/>
            <w:sz w:val="28"/>
            <w:szCs w:val="28"/>
            <w:lang w:val="ru-RU"/>
          </w:rPr>
          <w:delText xml:space="preserve"> </w:delText>
        </w:r>
      </w:del>
      <w:r w:rsidRPr="00043E01">
        <w:rPr>
          <w:rFonts w:ascii="Times New Roman" w:hAnsi="Times New Roman" w:cs="Times New Roman"/>
          <w:sz w:val="28"/>
          <w:szCs w:val="28"/>
          <w:lang w:val="ru-RU"/>
        </w:rPr>
        <w:t>реальность позволяе</w:t>
      </w:r>
      <w:r w:rsidR="00E41600" w:rsidRPr="00043E01">
        <w:rPr>
          <w:rFonts w:ascii="Times New Roman" w:hAnsi="Times New Roman" w:cs="Times New Roman"/>
          <w:sz w:val="28"/>
          <w:szCs w:val="28"/>
          <w:lang w:val="ru-RU"/>
        </w:rPr>
        <w:t xml:space="preserve">т усложнить заголовок статьи </w:t>
      </w:r>
      <w:proofErr w:type="spellStart"/>
      <w:r w:rsidR="00E41600" w:rsidRPr="00043E01">
        <w:rPr>
          <w:rFonts w:ascii="Times New Roman" w:hAnsi="Times New Roman" w:cs="Times New Roman"/>
          <w:sz w:val="28"/>
          <w:szCs w:val="28"/>
          <w:lang w:val="ru-RU"/>
        </w:rPr>
        <w:t>Фро</w:t>
      </w:r>
      <w:r w:rsidRPr="00043E01">
        <w:rPr>
          <w:rFonts w:ascii="Times New Roman" w:hAnsi="Times New Roman" w:cs="Times New Roman"/>
          <w:sz w:val="28"/>
          <w:szCs w:val="28"/>
          <w:lang w:val="ru-RU"/>
        </w:rPr>
        <w:t>йда</w:t>
      </w:r>
      <w:proofErr w:type="spellEnd"/>
      <w:r w:rsidRPr="00043E01">
        <w:rPr>
          <w:rFonts w:ascii="Times New Roman" w:hAnsi="Times New Roman" w:cs="Times New Roman"/>
          <w:sz w:val="28"/>
          <w:szCs w:val="28"/>
          <w:lang w:val="ru-RU"/>
        </w:rPr>
        <w:t xml:space="preserve"> 1925 года «Некоторые психические следствия анатомического различия полов». Мы открываем глаза на разницу между полами, осознаем ее после транспозиции внутреннего различия между тенденцией к исчезновению и императивом вписывания на анатомическую реальность полов. Как и при разрешении Эдипова комплекса, мы открываем глаза</w:t>
      </w:r>
      <w:ins w:id="81" w:author="Слава" w:date="2024-02-14T23:23:00Z">
        <w:r w:rsidR="003D4400">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в первую очередь по внутренним причинам и в продиктованный ими момент времени</w:t>
      </w:r>
      <w:ins w:id="82" w:author="Слава" w:date="2024-02-14T23:24:00Z">
        <w:r w:rsidR="003D4400">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на шкале </w:t>
      </w:r>
      <w:proofErr w:type="spellStart"/>
      <w:r w:rsidRPr="00043E01">
        <w:rPr>
          <w:rFonts w:ascii="Times New Roman" w:hAnsi="Times New Roman" w:cs="Times New Roman"/>
          <w:sz w:val="28"/>
          <w:szCs w:val="28"/>
          <w:lang w:val="ru-RU"/>
        </w:rPr>
        <w:t>темпоральности</w:t>
      </w:r>
      <w:proofErr w:type="spellEnd"/>
      <w:r w:rsidRPr="00043E01">
        <w:rPr>
          <w:rFonts w:ascii="Times New Roman" w:hAnsi="Times New Roman" w:cs="Times New Roman"/>
          <w:sz w:val="28"/>
          <w:szCs w:val="28"/>
          <w:lang w:val="ru-RU"/>
        </w:rPr>
        <w:t xml:space="preserve">, состоящей из различных моментов отрицания, ощущений, </w:t>
      </w:r>
      <w:r w:rsidRPr="00043E01">
        <w:rPr>
          <w:rFonts w:ascii="Times New Roman" w:hAnsi="Times New Roman" w:cs="Times New Roman"/>
          <w:sz w:val="28"/>
          <w:szCs w:val="28"/>
          <w:lang w:val="ru-RU"/>
        </w:rPr>
        <w:lastRenderedPageBreak/>
        <w:t>причинно-следственной связи, непризнания и узнавания. Первоначальное отрицание разрушается на последующих этапах, в ходе которых оно заменяется работой психики, которая</w:t>
      </w:r>
      <w:ins w:id="83" w:author="Слава" w:date="2024-02-14T23:24:00Z">
        <w:r w:rsidR="003D4400">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в конечном итоге</w:t>
      </w:r>
      <w:ins w:id="84" w:author="Слава" w:date="2024-02-14T23:24:00Z">
        <w:r w:rsidR="003D4400">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позволяет обнаружить упомянутое различие между полами. П</w:t>
      </w:r>
      <w:r w:rsidR="00E41600" w:rsidRPr="00043E01">
        <w:rPr>
          <w:rFonts w:ascii="Times New Roman" w:hAnsi="Times New Roman" w:cs="Times New Roman"/>
          <w:sz w:val="28"/>
          <w:szCs w:val="28"/>
          <w:lang w:val="ru-RU"/>
        </w:rPr>
        <w:t xml:space="preserve">оэтому заголовок этой статьи </w:t>
      </w:r>
      <w:proofErr w:type="spellStart"/>
      <w:r w:rsidR="00E41600" w:rsidRPr="00043E01">
        <w:rPr>
          <w:rFonts w:ascii="Times New Roman" w:hAnsi="Times New Roman" w:cs="Times New Roman"/>
          <w:sz w:val="28"/>
          <w:szCs w:val="28"/>
          <w:lang w:val="ru-RU"/>
        </w:rPr>
        <w:t>Фро</w:t>
      </w:r>
      <w:r w:rsidRPr="00043E01">
        <w:rPr>
          <w:rFonts w:ascii="Times New Roman" w:hAnsi="Times New Roman" w:cs="Times New Roman"/>
          <w:sz w:val="28"/>
          <w:szCs w:val="28"/>
          <w:lang w:val="ru-RU"/>
        </w:rPr>
        <w:t>йда</w:t>
      </w:r>
      <w:proofErr w:type="spellEnd"/>
      <w:r w:rsidRPr="00043E01">
        <w:rPr>
          <w:rFonts w:ascii="Times New Roman" w:hAnsi="Times New Roman" w:cs="Times New Roman"/>
          <w:sz w:val="28"/>
          <w:szCs w:val="28"/>
          <w:lang w:val="ru-RU"/>
        </w:rPr>
        <w:t xml:space="preserve"> можно переформулировать следующим образом: «Некоторые следствия транспозиции эндогенного различия на анатомическое различие полов». Существует связь между отрицанием, разрушением отрицания, </w:t>
      </w:r>
      <w:r w:rsidR="00E51F48" w:rsidRPr="00043E01">
        <w:rPr>
          <w:rFonts w:ascii="Times New Roman" w:hAnsi="Times New Roman" w:cs="Times New Roman"/>
          <w:sz w:val="28"/>
          <w:szCs w:val="28"/>
          <w:lang w:val="ru-RU"/>
        </w:rPr>
        <w:t xml:space="preserve">предтечей отрицания, </w:t>
      </w:r>
      <w:r w:rsidRPr="00043E01">
        <w:rPr>
          <w:rFonts w:ascii="Times New Roman" w:hAnsi="Times New Roman" w:cs="Times New Roman"/>
          <w:sz w:val="28"/>
          <w:szCs w:val="28"/>
          <w:lang w:val="ru-RU"/>
        </w:rPr>
        <w:t xml:space="preserve">транспозицией внутреннего на внешнее, взломом внутреннего внешним, а также взломом посредством вторжения изнутри. Переживание взлома сопровождает, таким образом, любое разрушение отрицания, и степень сопутствующей травматизации зависит от возможности психики выполнить </w:t>
      </w:r>
      <w:r w:rsidR="00E51F48" w:rsidRPr="00043E01">
        <w:rPr>
          <w:rFonts w:ascii="Times New Roman" w:hAnsi="Times New Roman" w:cs="Times New Roman"/>
          <w:sz w:val="28"/>
          <w:szCs w:val="28"/>
          <w:lang w:val="ru-RU"/>
        </w:rPr>
        <w:t xml:space="preserve">или нет, </w:t>
      </w:r>
      <w:r w:rsidRPr="00043E01">
        <w:rPr>
          <w:rFonts w:ascii="Times New Roman" w:hAnsi="Times New Roman" w:cs="Times New Roman"/>
          <w:sz w:val="28"/>
          <w:szCs w:val="28"/>
          <w:lang w:val="ru-RU"/>
        </w:rPr>
        <w:t>психическую работу, основанную на помещении в латентность. Теории травмы, инкриминирующие только внешнюю реальность и приписывающие травме только внешнее происхождение</w:t>
      </w:r>
      <w:del w:id="85" w:author="Слава" w:date="2024-02-14T23:25:00Z">
        <w:r w:rsidRPr="00043E01" w:rsidDel="005C37F1">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w:t>
      </w:r>
      <w:ins w:id="86" w:author="Слава" w:date="2024-02-12T01:39:00Z">
        <w:r w:rsidR="008273FA" w:rsidRPr="008273FA">
          <w:rPr>
            <w:rFonts w:ascii="Times New Roman" w:hAnsi="Times New Roman" w:cs="Times New Roman"/>
            <w:sz w:val="28"/>
            <w:szCs w:val="28"/>
            <w:lang w:val="ru-RU"/>
            <w:rPrChange w:id="87" w:author="Слава" w:date="2024-02-12T01:39:00Z">
              <w:rPr>
                <w:rFonts w:ascii="Times New Roman" w:hAnsi="Times New Roman" w:cs="Times New Roman"/>
                <w:sz w:val="28"/>
                <w:szCs w:val="28"/>
              </w:rPr>
            </w:rPrChange>
          </w:rPr>
          <w:t>–</w:t>
        </w:r>
      </w:ins>
      <w:del w:id="88" w:author="Слава" w:date="2024-02-12T01:39: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это теории, лежащие в основе фобий. </w:t>
      </w:r>
      <w:proofErr w:type="spellStart"/>
      <w:r w:rsidRPr="00043E01">
        <w:rPr>
          <w:rFonts w:ascii="Times New Roman" w:hAnsi="Times New Roman" w:cs="Times New Roman"/>
          <w:sz w:val="28"/>
          <w:szCs w:val="28"/>
          <w:lang w:val="ru-RU"/>
        </w:rPr>
        <w:t>Экстернализация</w:t>
      </w:r>
      <w:proofErr w:type="spellEnd"/>
      <w:r w:rsidRPr="00043E01">
        <w:rPr>
          <w:rFonts w:ascii="Times New Roman" w:hAnsi="Times New Roman" w:cs="Times New Roman"/>
          <w:sz w:val="28"/>
          <w:szCs w:val="28"/>
          <w:lang w:val="ru-RU"/>
        </w:rPr>
        <w:t xml:space="preserve"> бессознательных внутренних реальностей является первым этапом процесса</w:t>
      </w:r>
      <w:ins w:id="89" w:author="Larisa" w:date="2024-04-25T15:58:00Z">
        <w:r w:rsidR="008273FA" w:rsidRPr="008273FA">
          <w:rPr>
            <w:lang w:val="ru-RU"/>
            <w:rPrChange w:id="90" w:author="Larisa" w:date="2024-04-25T15:58:00Z">
              <w:rPr/>
            </w:rPrChange>
          </w:rPr>
          <w:t xml:space="preserve"> </w:t>
        </w:r>
        <w:proofErr w:type="spellStart"/>
        <w:proofErr w:type="gramStart"/>
        <w:r w:rsidR="00EC3BF6" w:rsidRPr="005C37F1">
          <w:rPr>
            <w:lang w:val="ru-RU"/>
          </w:rPr>
          <w:t>а</w:t>
        </w:r>
        <w:proofErr w:type="gramEnd"/>
        <w:r w:rsidR="00EC3BF6" w:rsidRPr="005C37F1">
          <w:rPr>
            <w:lang w:val="ru-RU"/>
          </w:rPr>
          <w:t>près-coup</w:t>
        </w:r>
      </w:ins>
      <w:proofErr w:type="spellEnd"/>
      <w:r w:rsidRPr="00043E01">
        <w:rPr>
          <w:rFonts w:ascii="Times New Roman" w:hAnsi="Times New Roman" w:cs="Times New Roman"/>
          <w:sz w:val="28"/>
          <w:szCs w:val="28"/>
          <w:lang w:val="ru-RU"/>
        </w:rPr>
        <w:t xml:space="preserve"> </w:t>
      </w:r>
      <w:commentRangeStart w:id="91"/>
      <w:proofErr w:type="spellStart"/>
      <w:r w:rsidRPr="00043E01">
        <w:rPr>
          <w:rFonts w:ascii="Times New Roman" w:hAnsi="Times New Roman" w:cs="Times New Roman"/>
          <w:sz w:val="28"/>
          <w:szCs w:val="28"/>
          <w:lang w:val="ru-RU"/>
        </w:rPr>
        <w:t>апреку</w:t>
      </w:r>
      <w:commentRangeEnd w:id="91"/>
      <w:proofErr w:type="spellEnd"/>
      <w:r w:rsidR="005C37F1">
        <w:rPr>
          <w:rStyle w:val="a9"/>
        </w:rPr>
        <w:commentReference w:id="91"/>
      </w:r>
      <w:r w:rsidRPr="00043E01">
        <w:rPr>
          <w:rFonts w:ascii="Times New Roman" w:hAnsi="Times New Roman" w:cs="Times New Roman"/>
          <w:sz w:val="28"/>
          <w:szCs w:val="28"/>
          <w:lang w:val="ru-RU"/>
        </w:rPr>
        <w:t xml:space="preserve">. Это двухэтапный процесс, которым психика реагирует на травматический опыт. На первом этапе возникают все фобии, накопленные с детства. Затем эта </w:t>
      </w:r>
      <w:proofErr w:type="spellStart"/>
      <w:r w:rsidRPr="00043E01">
        <w:rPr>
          <w:rFonts w:ascii="Times New Roman" w:hAnsi="Times New Roman" w:cs="Times New Roman"/>
          <w:sz w:val="28"/>
          <w:szCs w:val="28"/>
          <w:lang w:val="ru-RU"/>
        </w:rPr>
        <w:t>экстернализация</w:t>
      </w:r>
      <w:proofErr w:type="spellEnd"/>
      <w:r w:rsidRPr="00043E01">
        <w:rPr>
          <w:rFonts w:ascii="Times New Roman" w:hAnsi="Times New Roman" w:cs="Times New Roman"/>
          <w:sz w:val="28"/>
          <w:szCs w:val="28"/>
          <w:lang w:val="ru-RU"/>
        </w:rPr>
        <w:t xml:space="preserve"> заменяется помещением в латентность</w:t>
      </w:r>
      <w:ins w:id="92" w:author="Слава" w:date="2024-02-14T23:26:00Z">
        <w:r w:rsidR="005C37F1">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и регрессивной работой латентности. Такая транспозиция на осязаемую внешнюю реальность сопровождается установле</w:t>
      </w:r>
      <w:r w:rsidR="005A1785" w:rsidRPr="00043E01">
        <w:rPr>
          <w:rFonts w:ascii="Times New Roman" w:hAnsi="Times New Roman" w:cs="Times New Roman"/>
          <w:sz w:val="28"/>
          <w:szCs w:val="28"/>
          <w:lang w:val="ru-RU"/>
        </w:rPr>
        <w:t>нием теории каузальности</w:t>
      </w:r>
      <w:r w:rsidRPr="00043E01">
        <w:rPr>
          <w:rFonts w:ascii="Times New Roman" w:hAnsi="Times New Roman" w:cs="Times New Roman"/>
          <w:sz w:val="28"/>
          <w:szCs w:val="28"/>
          <w:lang w:val="ru-RU"/>
        </w:rPr>
        <w:t xml:space="preserve">, в результате чего на внешнюю реальность возлагается ответственность за травматический опыт. Это первый этап психической проработки эндогенного различия, в ходе которой задействуются два различия, составляющие разницу между полами: пара женское–мужское и пара осязаемое–нехватка. Два термина из первой пары относятся </w:t>
      </w:r>
      <w:r w:rsidR="00E51F48" w:rsidRPr="00043E01">
        <w:rPr>
          <w:rFonts w:ascii="Times New Roman" w:hAnsi="Times New Roman" w:cs="Times New Roman"/>
          <w:sz w:val="28"/>
          <w:szCs w:val="28"/>
          <w:lang w:val="ru-RU"/>
        </w:rPr>
        <w:t>к осязаемому и двум его категориям: видимому и сенсорному</w:t>
      </w:r>
      <w:r w:rsidRPr="00043E01">
        <w:rPr>
          <w:rFonts w:ascii="Times New Roman" w:hAnsi="Times New Roman" w:cs="Times New Roman"/>
          <w:sz w:val="28"/>
          <w:szCs w:val="28"/>
          <w:lang w:val="ru-RU"/>
        </w:rPr>
        <w:t>. Вторые</w:t>
      </w:r>
      <w:r w:rsidR="002E2725" w:rsidRPr="00043E01">
        <w:rPr>
          <w:rFonts w:ascii="Times New Roman" w:hAnsi="Times New Roman" w:cs="Times New Roman"/>
          <w:sz w:val="28"/>
          <w:szCs w:val="28"/>
          <w:lang w:val="ru-RU"/>
        </w:rPr>
        <w:t xml:space="preserve"> два термина увязывают видимое</w:t>
      </w:r>
      <w:r w:rsidRPr="00043E01">
        <w:rPr>
          <w:rFonts w:ascii="Times New Roman" w:hAnsi="Times New Roman" w:cs="Times New Roman"/>
          <w:sz w:val="28"/>
          <w:szCs w:val="28"/>
          <w:lang w:val="ru-RU"/>
        </w:rPr>
        <w:t xml:space="preserve"> и нехватку. Последнюю можно охарактеризовать как травматический опыт из-за корреляции между восприятием нехватки и тенденцией к исчезновению, которая является источником травматического опыта. Такие корреляции на пе</w:t>
      </w:r>
      <w:r w:rsidR="005A1785" w:rsidRPr="00043E01">
        <w:rPr>
          <w:rFonts w:ascii="Times New Roman" w:hAnsi="Times New Roman" w:cs="Times New Roman"/>
          <w:sz w:val="28"/>
          <w:szCs w:val="28"/>
          <w:lang w:val="ru-RU"/>
        </w:rPr>
        <w:t xml:space="preserve">рвом этапе </w:t>
      </w:r>
      <w:r w:rsidR="005A1785" w:rsidRPr="00043E01">
        <w:rPr>
          <w:rFonts w:ascii="Times New Roman" w:hAnsi="Times New Roman" w:cs="Times New Roman"/>
          <w:sz w:val="28"/>
          <w:szCs w:val="28"/>
          <w:lang w:val="ru-RU"/>
        </w:rPr>
        <w:lastRenderedPageBreak/>
        <w:t>способствуют диссимуляции</w:t>
      </w:r>
      <w:r w:rsidRPr="00043E01">
        <w:rPr>
          <w:rFonts w:ascii="Times New Roman" w:hAnsi="Times New Roman" w:cs="Times New Roman"/>
          <w:sz w:val="28"/>
          <w:szCs w:val="28"/>
          <w:lang w:val="ru-RU"/>
        </w:rPr>
        <w:t xml:space="preserve"> эндогенной травматической реальности. Они </w:t>
      </w:r>
      <w:proofErr w:type="spellStart"/>
      <w:r w:rsidRPr="00043E01">
        <w:rPr>
          <w:rFonts w:ascii="Times New Roman" w:hAnsi="Times New Roman" w:cs="Times New Roman"/>
          <w:sz w:val="28"/>
          <w:szCs w:val="28"/>
          <w:lang w:val="ru-RU"/>
        </w:rPr>
        <w:t>экстернализируют</w:t>
      </w:r>
      <w:proofErr w:type="spellEnd"/>
      <w:r w:rsidRPr="00043E01">
        <w:rPr>
          <w:rFonts w:ascii="Times New Roman" w:hAnsi="Times New Roman" w:cs="Times New Roman"/>
          <w:sz w:val="28"/>
          <w:szCs w:val="28"/>
          <w:lang w:val="ru-RU"/>
        </w:rPr>
        <w:t xml:space="preserve"> внутреннее травматическое измерение во внешнюю опасность</w:t>
      </w:r>
      <w:ins w:id="93" w:author="Слава" w:date="2024-02-14T23:27:00Z">
        <w:r w:rsidR="005C37F1">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согласно логике детских фобий. Тревога и боязнь трансформируются в страх и панику. Создание иррациональных </w:t>
      </w:r>
      <w:r w:rsidR="002E2725" w:rsidRPr="00043E01">
        <w:rPr>
          <w:rFonts w:ascii="Times New Roman" w:hAnsi="Times New Roman" w:cs="Times New Roman"/>
          <w:sz w:val="28"/>
          <w:szCs w:val="28"/>
          <w:lang w:val="ru-RU"/>
        </w:rPr>
        <w:t xml:space="preserve">каузальных теорий </w:t>
      </w:r>
      <w:del w:id="94" w:author="Слава" w:date="2024-02-12T01:39:00Z">
        <w:r w:rsidRPr="00043E01" w:rsidDel="005076D2">
          <w:rPr>
            <w:rFonts w:ascii="Times New Roman" w:hAnsi="Times New Roman" w:cs="Times New Roman"/>
            <w:sz w:val="28"/>
            <w:szCs w:val="28"/>
            <w:lang w:val="ru-RU"/>
          </w:rPr>
          <w:delText xml:space="preserve"> </w:delText>
        </w:r>
      </w:del>
      <w:r w:rsidRPr="00043E01">
        <w:rPr>
          <w:rFonts w:ascii="Times New Roman" w:hAnsi="Times New Roman" w:cs="Times New Roman"/>
          <w:sz w:val="28"/>
          <w:szCs w:val="28"/>
          <w:lang w:val="ru-RU"/>
        </w:rPr>
        <w:t xml:space="preserve">дополняет это незнание </w:t>
      </w:r>
      <w:proofErr w:type="spellStart"/>
      <w:r w:rsidRPr="00043E01">
        <w:rPr>
          <w:rFonts w:ascii="Times New Roman" w:hAnsi="Times New Roman" w:cs="Times New Roman"/>
          <w:sz w:val="28"/>
          <w:szCs w:val="28"/>
          <w:lang w:val="ru-RU"/>
        </w:rPr>
        <w:t>экстернализацией</w:t>
      </w:r>
      <w:proofErr w:type="spellEnd"/>
      <w:r w:rsidRPr="00043E01">
        <w:rPr>
          <w:rFonts w:ascii="Times New Roman" w:hAnsi="Times New Roman" w:cs="Times New Roman"/>
          <w:sz w:val="28"/>
          <w:szCs w:val="28"/>
          <w:lang w:val="ru-RU"/>
        </w:rPr>
        <w:t xml:space="preserve">: внешний объект становится опасным и ответственным за кастрацию, которая является результатом акта отсечения. Таким образом функционируют детские теории сексуальности, разъясняющие и смягчающие причину нехватки. Они делают из нее следствие сексуального акта, который, как предполагается, </w:t>
      </w:r>
      <w:ins w:id="95" w:author="Larisa" w:date="2024-04-25T16:00:00Z">
        <w:r w:rsidR="00DC5412">
          <w:rPr>
            <w:rFonts w:ascii="Times New Roman" w:hAnsi="Times New Roman" w:cs="Times New Roman"/>
            <w:sz w:val="28"/>
            <w:szCs w:val="28"/>
            <w:lang w:val="ru-RU"/>
          </w:rPr>
          <w:t xml:space="preserve">находится </w:t>
        </w:r>
      </w:ins>
      <w:del w:id="96" w:author="Larisa" w:date="2024-04-25T15:59:00Z">
        <w:r w:rsidRPr="00043E01" w:rsidDel="00DC5412">
          <w:rPr>
            <w:rFonts w:ascii="Times New Roman" w:hAnsi="Times New Roman" w:cs="Times New Roman"/>
            <w:sz w:val="28"/>
            <w:szCs w:val="28"/>
            <w:lang w:val="ru-RU"/>
          </w:rPr>
          <w:delText>стоит</w:delText>
        </w:r>
      </w:del>
      <w:r w:rsidRPr="00043E01">
        <w:rPr>
          <w:rFonts w:ascii="Times New Roman" w:hAnsi="Times New Roman" w:cs="Times New Roman"/>
          <w:sz w:val="28"/>
          <w:szCs w:val="28"/>
          <w:lang w:val="ru-RU"/>
        </w:rPr>
        <w:t xml:space="preserve"> у истоков происхождения пары обладающий–не обладающий. Кастрация </w:t>
      </w:r>
      <w:ins w:id="97" w:author="Слава" w:date="2024-02-12T01:39:00Z">
        <w:r w:rsidR="008273FA" w:rsidRPr="008273FA">
          <w:rPr>
            <w:rFonts w:ascii="Times New Roman" w:hAnsi="Times New Roman" w:cs="Times New Roman"/>
            <w:sz w:val="28"/>
            <w:szCs w:val="28"/>
            <w:lang w:val="ru-RU"/>
            <w:rPrChange w:id="98" w:author="Слава" w:date="2024-02-12T01:39:00Z">
              <w:rPr>
                <w:rFonts w:ascii="Times New Roman" w:hAnsi="Times New Roman" w:cs="Times New Roman"/>
                <w:sz w:val="28"/>
                <w:szCs w:val="28"/>
              </w:rPr>
            </w:rPrChange>
          </w:rPr>
          <w:t>–</w:t>
        </w:r>
      </w:ins>
      <w:del w:id="99" w:author="Слава" w:date="2024-02-12T01:39: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инфантильная теория, сопутствующая корреляции между тенденцией к исчезновению и восприятием нехватки, присущей различию полов. Эти теории на первом этапе сводят различие полов до пары обладающий–не обладающий. Осязаемая пара мужское–женское по-настоящему появляется только на втором этапе, когда уже проделана регрессивная работа над травмой. Это время мы называем периодом латентности </w:t>
      </w:r>
      <w:ins w:id="100" w:author="Слава" w:date="2024-02-12T01:39:00Z">
        <w:r w:rsidR="008273FA" w:rsidRPr="008273FA">
          <w:rPr>
            <w:rFonts w:ascii="Times New Roman" w:hAnsi="Times New Roman" w:cs="Times New Roman"/>
            <w:sz w:val="28"/>
            <w:szCs w:val="28"/>
            <w:lang w:val="ru-RU"/>
            <w:rPrChange w:id="101" w:author="Слава" w:date="2024-02-12T01:39:00Z">
              <w:rPr>
                <w:rFonts w:ascii="Times New Roman" w:hAnsi="Times New Roman" w:cs="Times New Roman"/>
                <w:sz w:val="28"/>
                <w:szCs w:val="28"/>
              </w:rPr>
            </w:rPrChange>
          </w:rPr>
          <w:t>–</w:t>
        </w:r>
      </w:ins>
      <w:del w:id="102" w:author="Слава" w:date="2024-02-12T01:39: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в этот период происходит работа латентности. Здесь мы наблюдаем рождение третьего первичного фантазма, комплекса кастрации отцом, а также невротики (</w:t>
      </w:r>
      <w:proofErr w:type="spellStart"/>
      <w:r w:rsidRPr="00043E01">
        <w:rPr>
          <w:rFonts w:ascii="Times New Roman" w:hAnsi="Times New Roman" w:cs="Times New Roman"/>
          <w:sz w:val="28"/>
          <w:szCs w:val="28"/>
          <w:lang w:val="ru-RU"/>
        </w:rPr>
        <w:t>neurotica</w:t>
      </w:r>
      <w:proofErr w:type="spellEnd"/>
      <w:r w:rsidRPr="00043E01">
        <w:rPr>
          <w:rFonts w:ascii="Times New Roman" w:hAnsi="Times New Roman" w:cs="Times New Roman"/>
          <w:sz w:val="28"/>
          <w:szCs w:val="28"/>
          <w:lang w:val="ru-RU"/>
        </w:rPr>
        <w:t xml:space="preserve">) с обвинением соблазнителя. Именно этот акт, который, как предполагается, должен привезти к кастрации </w:t>
      </w:r>
      <w:ins w:id="103" w:author="Слава" w:date="2024-02-12T01:39:00Z">
        <w:r w:rsidR="008273FA" w:rsidRPr="008273FA">
          <w:rPr>
            <w:rFonts w:ascii="Times New Roman" w:hAnsi="Times New Roman" w:cs="Times New Roman"/>
            <w:sz w:val="28"/>
            <w:szCs w:val="28"/>
            <w:lang w:val="ru-RU"/>
            <w:rPrChange w:id="104" w:author="Слава" w:date="2024-02-12T01:39:00Z">
              <w:rPr>
                <w:rFonts w:ascii="Times New Roman" w:hAnsi="Times New Roman" w:cs="Times New Roman"/>
                <w:sz w:val="28"/>
                <w:szCs w:val="28"/>
              </w:rPr>
            </w:rPrChange>
          </w:rPr>
          <w:t>–</w:t>
        </w:r>
      </w:ins>
      <w:del w:id="105" w:author="Слава" w:date="2024-02-12T01:39: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а значит</w:t>
      </w:r>
      <w:ins w:id="106" w:author="Слава" w:date="2024-02-12T01:39:00Z">
        <w:r w:rsidR="005076D2">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взлому </w:t>
      </w:r>
      <w:ins w:id="107" w:author="Слава" w:date="2024-02-12T01:39:00Z">
        <w:r w:rsidR="008273FA" w:rsidRPr="008273FA">
          <w:rPr>
            <w:rFonts w:ascii="Times New Roman" w:hAnsi="Times New Roman" w:cs="Times New Roman"/>
            <w:sz w:val="28"/>
            <w:szCs w:val="28"/>
            <w:lang w:val="ru-RU"/>
            <w:rPrChange w:id="108" w:author="Слава" w:date="2024-02-12T01:40:00Z">
              <w:rPr>
                <w:rFonts w:ascii="Times New Roman" w:hAnsi="Times New Roman" w:cs="Times New Roman"/>
                <w:sz w:val="28"/>
                <w:szCs w:val="28"/>
              </w:rPr>
            </w:rPrChange>
          </w:rPr>
          <w:t>–</w:t>
        </w:r>
      </w:ins>
      <w:del w:id="109" w:author="Слава" w:date="2024-02-12T01:39: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мыслится согласно сценариям интрузии, вторжения, отчуждения, захвата, пенетрации, обладания, изнасилования и насилия. Поэтому возникают агорафобии пенетрации, вторжения, например</w:t>
      </w:r>
      <w:ins w:id="110" w:author="Слава" w:date="2024-02-14T23:29:00Z">
        <w:r w:rsidR="005C37F1">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со стороны змей. А также страх быть поглощенным, захваченным, как в романе Мориса </w:t>
      </w:r>
      <w:proofErr w:type="spellStart"/>
      <w:r w:rsidRPr="00043E01">
        <w:rPr>
          <w:rFonts w:ascii="Times New Roman" w:hAnsi="Times New Roman" w:cs="Times New Roman"/>
          <w:sz w:val="28"/>
          <w:szCs w:val="28"/>
          <w:lang w:val="ru-RU"/>
        </w:rPr>
        <w:t>Понса</w:t>
      </w:r>
      <w:proofErr w:type="spellEnd"/>
      <w:r w:rsidRPr="00043E01">
        <w:rPr>
          <w:rFonts w:ascii="Times New Roman" w:hAnsi="Times New Roman" w:cs="Times New Roman"/>
          <w:sz w:val="28"/>
          <w:szCs w:val="28"/>
          <w:lang w:val="ru-RU"/>
        </w:rPr>
        <w:t xml:space="preserve"> «Роза», или же зыбучими песками. Эти теории связаны с мужскими и женскими эрогенными формами и чувствительностью, а также с актом пенетрации в ходе коитуса. Проникать или быть </w:t>
      </w:r>
      <w:proofErr w:type="spellStart"/>
      <w:r w:rsidRPr="00043E01">
        <w:rPr>
          <w:rFonts w:ascii="Times New Roman" w:hAnsi="Times New Roman" w:cs="Times New Roman"/>
          <w:sz w:val="28"/>
          <w:szCs w:val="28"/>
          <w:lang w:val="ru-RU"/>
        </w:rPr>
        <w:t>пенетрированным</w:t>
      </w:r>
      <w:proofErr w:type="spellEnd"/>
      <w:r w:rsidRPr="00043E01">
        <w:rPr>
          <w:rFonts w:ascii="Times New Roman" w:hAnsi="Times New Roman" w:cs="Times New Roman"/>
          <w:sz w:val="28"/>
          <w:szCs w:val="28"/>
          <w:lang w:val="ru-RU"/>
        </w:rPr>
        <w:t>. Захватить или быть захваченным. Отсюда исходят те</w:t>
      </w:r>
      <w:r w:rsidR="00AA3EDA" w:rsidRPr="00043E01">
        <w:rPr>
          <w:rFonts w:ascii="Times New Roman" w:hAnsi="Times New Roman" w:cs="Times New Roman"/>
          <w:sz w:val="28"/>
          <w:szCs w:val="28"/>
          <w:lang w:val="ru-RU"/>
        </w:rPr>
        <w:t xml:space="preserve">ории вторжения и </w:t>
      </w:r>
      <w:del w:id="111" w:author="Слава" w:date="2024-02-12T01:40:00Z">
        <w:r w:rsidRPr="00043E01" w:rsidDel="005076D2">
          <w:rPr>
            <w:rFonts w:ascii="Times New Roman" w:hAnsi="Times New Roman" w:cs="Times New Roman"/>
            <w:sz w:val="28"/>
            <w:szCs w:val="28"/>
            <w:lang w:val="ru-RU"/>
          </w:rPr>
          <w:delText xml:space="preserve"> </w:delText>
        </w:r>
      </w:del>
      <w:proofErr w:type="spellStart"/>
      <w:r w:rsidRPr="00043E01">
        <w:rPr>
          <w:rFonts w:ascii="Times New Roman" w:hAnsi="Times New Roman" w:cs="Times New Roman"/>
          <w:sz w:val="28"/>
          <w:szCs w:val="28"/>
          <w:lang w:val="ru-RU"/>
        </w:rPr>
        <w:t>каптив</w:t>
      </w:r>
      <w:ins w:id="112" w:author="Larisa" w:date="2024-04-25T18:49:00Z">
        <w:r w:rsidR="0041179E">
          <w:rPr>
            <w:rFonts w:ascii="Times New Roman" w:hAnsi="Times New Roman" w:cs="Times New Roman"/>
            <w:sz w:val="28"/>
            <w:szCs w:val="28"/>
            <w:lang w:val="ru-RU"/>
          </w:rPr>
          <w:t>ации\захвата</w:t>
        </w:r>
      </w:ins>
      <w:proofErr w:type="spellEnd"/>
      <w:ins w:id="113" w:author="Larisa" w:date="2024-04-25T18:53:00Z">
        <w:r w:rsidR="00D52280">
          <w:rPr>
            <w:rFonts w:ascii="Times New Roman" w:hAnsi="Times New Roman" w:cs="Times New Roman"/>
            <w:sz w:val="28"/>
            <w:szCs w:val="28"/>
            <w:lang w:val="ru-RU"/>
          </w:rPr>
          <w:t xml:space="preserve"> </w:t>
        </w:r>
      </w:ins>
      <w:del w:id="114" w:author="Larisa" w:date="2024-04-25T18:49:00Z">
        <w:r w:rsidRPr="00043E01" w:rsidDel="0041179E">
          <w:rPr>
            <w:rFonts w:ascii="Times New Roman" w:hAnsi="Times New Roman" w:cs="Times New Roman"/>
            <w:sz w:val="28"/>
            <w:szCs w:val="28"/>
            <w:lang w:val="ru-RU"/>
          </w:rPr>
          <w:delText>ус</w:delText>
        </w:r>
      </w:del>
      <w:r w:rsidRPr="00043E01">
        <w:rPr>
          <w:rFonts w:ascii="Times New Roman" w:hAnsi="Times New Roman" w:cs="Times New Roman"/>
          <w:sz w:val="28"/>
          <w:szCs w:val="28"/>
          <w:lang w:val="ru-RU"/>
        </w:rPr>
        <w:t xml:space="preserve">, и оба явления понимаются как акты, посредством которых происходят взлом и кастрация. В обоих случаях речь идет об ошибочных теориях с точки зрения реальности анатомического различия полов. </w:t>
      </w:r>
      <w:r w:rsidRPr="00043E01">
        <w:rPr>
          <w:rFonts w:ascii="Times New Roman" w:hAnsi="Times New Roman" w:cs="Times New Roman"/>
          <w:sz w:val="28"/>
          <w:szCs w:val="28"/>
          <w:lang w:val="ru-RU"/>
        </w:rPr>
        <w:lastRenderedPageBreak/>
        <w:t xml:space="preserve">Ведь оно не является результатом кастрации. Однако эти теории выражают действительность психики, столкнувшейся с травмой инстинктивной регрессивности влечений. Поэтому на первом этапе </w:t>
      </w:r>
      <w:proofErr w:type="spellStart"/>
      <w:r w:rsidR="00AA3EDA" w:rsidRPr="00043E01">
        <w:rPr>
          <w:rFonts w:ascii="Times New Roman" w:hAnsi="Times New Roman" w:cs="Times New Roman"/>
          <w:sz w:val="28"/>
          <w:szCs w:val="28"/>
          <w:lang w:val="ru-RU"/>
        </w:rPr>
        <w:t>аprès-coup</w:t>
      </w:r>
      <w:proofErr w:type="spellEnd"/>
      <w:r w:rsidR="00AA3EDA" w:rsidRPr="00043E01">
        <w:rPr>
          <w:rFonts w:ascii="Times New Roman" w:hAnsi="Times New Roman" w:cs="Times New Roman"/>
          <w:sz w:val="28"/>
          <w:szCs w:val="28"/>
          <w:lang w:val="ru-RU"/>
        </w:rPr>
        <w:t xml:space="preserve"> </w:t>
      </w:r>
      <w:del w:id="115" w:author="Слава" w:date="2024-02-12T01:40:00Z">
        <w:r w:rsidRPr="00043E01" w:rsidDel="005076D2">
          <w:rPr>
            <w:rFonts w:ascii="Times New Roman" w:hAnsi="Times New Roman" w:cs="Times New Roman"/>
            <w:sz w:val="28"/>
            <w:szCs w:val="28"/>
            <w:lang w:val="ru-RU"/>
          </w:rPr>
          <w:delText xml:space="preserve"> </w:delText>
        </w:r>
      </w:del>
      <w:r w:rsidRPr="00043E01">
        <w:rPr>
          <w:rFonts w:ascii="Times New Roman" w:hAnsi="Times New Roman" w:cs="Times New Roman"/>
          <w:sz w:val="28"/>
          <w:szCs w:val="28"/>
          <w:lang w:val="ru-RU"/>
        </w:rPr>
        <w:t xml:space="preserve">мы наблюдаем </w:t>
      </w:r>
      <w:proofErr w:type="spellStart"/>
      <w:r w:rsidRPr="00043E01">
        <w:rPr>
          <w:rFonts w:ascii="Times New Roman" w:hAnsi="Times New Roman" w:cs="Times New Roman"/>
          <w:sz w:val="28"/>
          <w:szCs w:val="28"/>
          <w:lang w:val="ru-RU"/>
        </w:rPr>
        <w:t>сексуализацию</w:t>
      </w:r>
      <w:proofErr w:type="spellEnd"/>
      <w:r w:rsidRPr="00043E01">
        <w:rPr>
          <w:rFonts w:ascii="Times New Roman" w:hAnsi="Times New Roman" w:cs="Times New Roman"/>
          <w:sz w:val="28"/>
          <w:szCs w:val="28"/>
          <w:lang w:val="ru-RU"/>
        </w:rPr>
        <w:t xml:space="preserve"> травмы, имеющую значение галлюцинаторного удовлетворения желания, предполагаемого наслаждения. Кроме того, если кастрация является следствием, то становится возможным воздействовать на причину. На втором этапе отрицание травмирующей реальности будет разрушено. Пока это не произошло, будет использоваться обходной путь через теории инфантильной сексуальности. И тогда внешняя реальность сначала обретет анимистическое воплощение. Она является репрезентантом влечения. Обусловленное этим восприятие и идентичность </w:t>
      </w:r>
      <w:proofErr w:type="spellStart"/>
      <w:r w:rsidRPr="00043E01">
        <w:rPr>
          <w:rFonts w:ascii="Times New Roman" w:hAnsi="Times New Roman" w:cs="Times New Roman"/>
          <w:sz w:val="28"/>
          <w:szCs w:val="28"/>
          <w:lang w:val="ru-RU"/>
        </w:rPr>
        <w:t>онирического</w:t>
      </w:r>
      <w:proofErr w:type="spellEnd"/>
      <w:r w:rsidRPr="00043E01">
        <w:rPr>
          <w:rFonts w:ascii="Times New Roman" w:hAnsi="Times New Roman" w:cs="Times New Roman"/>
          <w:sz w:val="28"/>
          <w:szCs w:val="28"/>
          <w:lang w:val="ru-RU"/>
        </w:rPr>
        <w:t xml:space="preserve"> восприятия смешиваются. Затем</w:t>
      </w:r>
      <w:ins w:id="116" w:author="Слава" w:date="2024-02-14T23:30:00Z">
        <w:r w:rsidR="005C37F1">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на втором этапе</w:t>
      </w:r>
      <w:ins w:id="117" w:author="Слава" w:date="2024-02-14T23:30:00Z">
        <w:r w:rsidR="005C37F1">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внешняя реальность воспринимается как обязательство реализовать отказ от влечения. Такая </w:t>
      </w:r>
      <w:proofErr w:type="spellStart"/>
      <w:r w:rsidRPr="00043E01">
        <w:rPr>
          <w:rFonts w:ascii="Times New Roman" w:hAnsi="Times New Roman" w:cs="Times New Roman"/>
          <w:sz w:val="28"/>
          <w:szCs w:val="28"/>
          <w:lang w:val="ru-RU"/>
        </w:rPr>
        <w:t>сексуализация</w:t>
      </w:r>
      <w:proofErr w:type="spellEnd"/>
      <w:r w:rsidRPr="00043E01">
        <w:rPr>
          <w:rFonts w:ascii="Times New Roman" w:hAnsi="Times New Roman" w:cs="Times New Roman"/>
          <w:sz w:val="28"/>
          <w:szCs w:val="28"/>
          <w:lang w:val="ru-RU"/>
        </w:rPr>
        <w:t xml:space="preserve"> является необходимым обходным этапом для последующего признания существования эндогенной травматической реальности как таковой, вне зависимости от того, является ли она следствием внешней реальности, а также для признания работы, которую она требует. Такое признание и есть истинный принцип реальности. Оно подразумевает отказ, являющийся частью любого испытания реальностью, когда этот период работы регрессии находится под угрозой. Доминируют травматические переживания вторжения и захвата, а также их последствия </w:t>
      </w:r>
      <w:ins w:id="118" w:author="Слава" w:date="2024-02-12T01:40:00Z">
        <w:r w:rsidR="008273FA" w:rsidRPr="008273FA">
          <w:rPr>
            <w:rFonts w:ascii="Times New Roman" w:hAnsi="Times New Roman" w:cs="Times New Roman"/>
            <w:sz w:val="28"/>
            <w:szCs w:val="28"/>
            <w:lang w:val="ru-RU"/>
            <w:rPrChange w:id="119" w:author="Слава" w:date="2024-02-12T01:40:00Z">
              <w:rPr>
                <w:rFonts w:ascii="Times New Roman" w:hAnsi="Times New Roman" w:cs="Times New Roman"/>
                <w:sz w:val="28"/>
                <w:szCs w:val="28"/>
              </w:rPr>
            </w:rPrChange>
          </w:rPr>
          <w:t>–</w:t>
        </w:r>
      </w:ins>
      <w:del w:id="120" w:author="Слава" w:date="2024-02-12T01:40: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переживание взлома. Когда пробуждается травматический опыт, вне зависимости от того, ожидался он или нет, всегда предполагается, что ему предшествовало отрицание. Он переживается как следствие разрушения этого отрицания, отсюда и интенсивная психическая деятельность </w:t>
      </w:r>
      <w:proofErr w:type="spellStart"/>
      <w:r w:rsidR="00EB4948" w:rsidRPr="00043E01">
        <w:rPr>
          <w:rFonts w:ascii="Times New Roman" w:hAnsi="Times New Roman" w:cs="Times New Roman"/>
          <w:sz w:val="28"/>
          <w:szCs w:val="28"/>
          <w:lang w:val="ru-RU"/>
        </w:rPr>
        <w:t>аprès-coup</w:t>
      </w:r>
      <w:proofErr w:type="spellEnd"/>
      <w:r w:rsidR="00EB4948" w:rsidRPr="00043E01">
        <w:rPr>
          <w:rFonts w:ascii="Times New Roman" w:hAnsi="Times New Roman" w:cs="Times New Roman"/>
          <w:sz w:val="28"/>
          <w:szCs w:val="28"/>
          <w:lang w:val="ru-RU"/>
        </w:rPr>
        <w:t xml:space="preserve"> </w:t>
      </w:r>
      <w:del w:id="121" w:author="Слава" w:date="2024-02-12T01:40:00Z">
        <w:r w:rsidRPr="00043E01" w:rsidDel="005076D2">
          <w:rPr>
            <w:rFonts w:ascii="Times New Roman" w:hAnsi="Times New Roman" w:cs="Times New Roman"/>
            <w:sz w:val="28"/>
            <w:szCs w:val="28"/>
            <w:lang w:val="ru-RU"/>
          </w:rPr>
          <w:delText xml:space="preserve"> </w:delText>
        </w:r>
      </w:del>
      <w:r w:rsidRPr="00043E01">
        <w:rPr>
          <w:rFonts w:ascii="Times New Roman" w:hAnsi="Times New Roman" w:cs="Times New Roman"/>
          <w:sz w:val="28"/>
          <w:szCs w:val="28"/>
          <w:lang w:val="ru-RU"/>
        </w:rPr>
        <w:t xml:space="preserve">по реконструкции прежней реальности без отрицания, которая предположительно позволила бы избежать травматического инцидента. Необходимо построить другой мир. Заново выстроить другой мир. Во сне это можно сделать за несколько часов. Затем пробуждение напоминает нам, что одной работы сновидения недостаточно, даже если она очень важна. Конечно, ожидание смягчает травматичность, но не устраняет ее. Таким образом, отрицание </w:t>
      </w:r>
      <w:r w:rsidRPr="00043E01">
        <w:rPr>
          <w:rFonts w:ascii="Times New Roman" w:hAnsi="Times New Roman" w:cs="Times New Roman"/>
          <w:sz w:val="28"/>
          <w:szCs w:val="28"/>
          <w:lang w:val="ru-RU"/>
        </w:rPr>
        <w:lastRenderedPageBreak/>
        <w:t xml:space="preserve">реальности нехватки постоянно происходит в каждом из нас в приглушенном виде. Оно гибко, обратимо и сиюминутно полезно. Термины извержение и взлом объясняют это отношение к отрицанию и его регулярному разрушению. Понятие извержения подразумевает, что могло существовать ожидание. На основе понятия вторжение возникла теория о происхождении травматического взлома. Во время сеанса переживания извержения и вторжения, независимо от того, вызваны они случайным событием или нет, попеременно рассматриваются как следствие внутренних и/или внешних причин. Для некоторых пациентов сновидение является эманацией их собственной психической реальности, неизвестной им. Иногда они пытаются свести к минимуму странность сновидений, присваивая их и даже делая их источником вдохновения. Другие переживают их как внешнюю реальность, врывающуюся в их психическую жизнь изнутри. Отсюда частое обвинение сновидений в том, что они нарушают сон. Когда началась пандемия, на </w:t>
      </w:r>
      <w:del w:id="122" w:author="Слава" w:date="2024-02-14T23:32:00Z">
        <w:r w:rsidRPr="00043E01" w:rsidDel="005C37F1">
          <w:rPr>
            <w:rFonts w:ascii="Times New Roman" w:hAnsi="Times New Roman" w:cs="Times New Roman"/>
            <w:sz w:val="28"/>
            <w:szCs w:val="28"/>
            <w:lang w:val="ru-RU"/>
          </w:rPr>
          <w:delText>з</w:delText>
        </w:r>
      </w:del>
      <w:ins w:id="123" w:author="Слава" w:date="2024-02-14T23:32:00Z">
        <w:r w:rsidR="005C37F1">
          <w:rPr>
            <w:rFonts w:ascii="Times New Roman" w:hAnsi="Times New Roman" w:cs="Times New Roman"/>
            <w:sz w:val="28"/>
            <w:szCs w:val="28"/>
            <w:lang w:val="ru-RU"/>
          </w:rPr>
          <w:t>З</w:t>
        </w:r>
      </w:ins>
      <w:r w:rsidRPr="00043E01">
        <w:rPr>
          <w:rFonts w:ascii="Times New Roman" w:hAnsi="Times New Roman" w:cs="Times New Roman"/>
          <w:sz w:val="28"/>
          <w:szCs w:val="28"/>
          <w:lang w:val="ru-RU"/>
        </w:rPr>
        <w:t xml:space="preserve">ападе сразу обвинили внешнюю реальность </w:t>
      </w:r>
      <w:ins w:id="124" w:author="Слава" w:date="2024-02-14T23:32:00Z">
        <w:r w:rsidR="005C37F1" w:rsidRPr="009D2920">
          <w:rPr>
            <w:rFonts w:ascii="Times New Roman" w:hAnsi="Times New Roman" w:cs="Times New Roman"/>
            <w:sz w:val="28"/>
            <w:szCs w:val="28"/>
            <w:lang w:val="ru-RU"/>
          </w:rPr>
          <w:t>–</w:t>
        </w:r>
      </w:ins>
      <w:del w:id="125" w:author="Слава" w:date="2024-02-14T23:32:00Z">
        <w:r w:rsidRPr="00043E01" w:rsidDel="005C37F1">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в форме вируса, или даже лабораторного животного, запланированного истребления в целях захвата власти</w:t>
      </w:r>
      <w:ins w:id="126" w:author="Слава" w:date="2024-02-12T01:40:00Z">
        <w:r w:rsidR="005076D2">
          <w:rPr>
            <w:rFonts w:ascii="Times New Roman" w:hAnsi="Times New Roman" w:cs="Times New Roman"/>
            <w:sz w:val="28"/>
            <w:szCs w:val="28"/>
            <w:lang w:val="ru-RU"/>
          </w:rPr>
          <w:t>,</w:t>
        </w:r>
      </w:ins>
      <w:r w:rsidRPr="00043E01">
        <w:rPr>
          <w:rFonts w:ascii="Times New Roman" w:hAnsi="Times New Roman" w:cs="Times New Roman"/>
          <w:sz w:val="28"/>
          <w:szCs w:val="28"/>
          <w:lang w:val="ru-RU"/>
        </w:rPr>
        <w:t xml:space="preserve"> и так далее. Но постепенно принятие во внимание внутреннего отрицания снова вводит игру корреляций между внутренним и внешним. Комплекс кастрации снова обретает свою каузальную логику, логику бессознательной вины, посредством карательной логики и логики влечений, а также посредством стремления к бесконечному наслаждению. Здесь психоаналитик сталкивается с трудностью, ведь он должен признать, что разрушение отрицания на первом этапе заменяется переоценкой внешней реальности, способствующей метафоризации внутренних реальностей и поддерживающей </w:t>
      </w:r>
      <w:ins w:id="127" w:author="Слава" w:date="2024-02-12T01:41:00Z">
        <w:r w:rsidR="008273FA" w:rsidRPr="008273FA">
          <w:rPr>
            <w:rFonts w:ascii="Times New Roman" w:hAnsi="Times New Roman" w:cs="Times New Roman"/>
            <w:sz w:val="28"/>
            <w:szCs w:val="28"/>
            <w:lang w:val="ru-RU"/>
            <w:rPrChange w:id="128" w:author="Слава" w:date="2024-02-12T01:41:00Z">
              <w:rPr>
                <w:rFonts w:ascii="Times New Roman" w:hAnsi="Times New Roman" w:cs="Times New Roman"/>
                <w:sz w:val="28"/>
                <w:szCs w:val="28"/>
              </w:rPr>
            </w:rPrChange>
          </w:rPr>
          <w:t>–</w:t>
        </w:r>
      </w:ins>
      <w:del w:id="129" w:author="Слава" w:date="2024-02-12T01:41: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в большей или меньшей степени </w:t>
      </w:r>
      <w:ins w:id="130" w:author="Слава" w:date="2024-02-12T01:41:00Z">
        <w:r w:rsidR="008273FA" w:rsidRPr="008273FA">
          <w:rPr>
            <w:rFonts w:ascii="Times New Roman" w:hAnsi="Times New Roman" w:cs="Times New Roman"/>
            <w:sz w:val="28"/>
            <w:szCs w:val="28"/>
            <w:lang w:val="ru-RU"/>
            <w:rPrChange w:id="131" w:author="Слава" w:date="2024-02-12T01:41:00Z">
              <w:rPr>
                <w:rFonts w:ascii="Times New Roman" w:hAnsi="Times New Roman" w:cs="Times New Roman"/>
                <w:sz w:val="28"/>
                <w:szCs w:val="28"/>
              </w:rPr>
            </w:rPrChange>
          </w:rPr>
          <w:t>–</w:t>
        </w:r>
      </w:ins>
      <w:del w:id="132" w:author="Слава" w:date="2024-02-12T01:41: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отрицание. Действительно, существует риск использования этой </w:t>
      </w:r>
      <w:proofErr w:type="spellStart"/>
      <w:r w:rsidRPr="00043E01">
        <w:rPr>
          <w:rFonts w:ascii="Times New Roman" w:hAnsi="Times New Roman" w:cs="Times New Roman"/>
          <w:sz w:val="28"/>
          <w:szCs w:val="28"/>
          <w:lang w:val="ru-RU"/>
        </w:rPr>
        <w:t>сексуализации</w:t>
      </w:r>
      <w:proofErr w:type="spellEnd"/>
      <w:r w:rsidRPr="00043E01">
        <w:rPr>
          <w:rFonts w:ascii="Times New Roman" w:hAnsi="Times New Roman" w:cs="Times New Roman"/>
          <w:sz w:val="28"/>
          <w:szCs w:val="28"/>
          <w:lang w:val="ru-RU"/>
        </w:rPr>
        <w:t xml:space="preserve"> для возврата к отрицанию, ухода от осознания действительных внешних опасностей и продолжения игнорирования внутреннего аспекта переживания угроз. На </w:t>
      </w:r>
      <w:del w:id="133" w:author="Слава" w:date="2024-02-14T23:33:00Z">
        <w:r w:rsidRPr="00043E01" w:rsidDel="005C37F1">
          <w:rPr>
            <w:rFonts w:ascii="Times New Roman" w:hAnsi="Times New Roman" w:cs="Times New Roman"/>
            <w:sz w:val="28"/>
            <w:szCs w:val="28"/>
            <w:lang w:val="ru-RU"/>
          </w:rPr>
          <w:delText>з</w:delText>
        </w:r>
      </w:del>
      <w:ins w:id="134" w:author="Слава" w:date="2024-02-14T23:33:00Z">
        <w:r w:rsidR="005C37F1">
          <w:rPr>
            <w:rFonts w:ascii="Times New Roman" w:hAnsi="Times New Roman" w:cs="Times New Roman"/>
            <w:sz w:val="28"/>
            <w:szCs w:val="28"/>
            <w:lang w:val="ru-RU"/>
          </w:rPr>
          <w:t>З</w:t>
        </w:r>
      </w:ins>
      <w:r w:rsidRPr="00043E01">
        <w:rPr>
          <w:rFonts w:ascii="Times New Roman" w:hAnsi="Times New Roman" w:cs="Times New Roman"/>
          <w:sz w:val="28"/>
          <w:szCs w:val="28"/>
          <w:lang w:val="ru-RU"/>
        </w:rPr>
        <w:t xml:space="preserve">ападе лозунг «никогда больше» о зверствах, которые совершали люди во время двух мировых войн XX века, сопровождается отрицанием эпидемий и пандемий. Каждый год мы вспоминаем ужасы окопов и </w:t>
      </w:r>
      <w:r w:rsidRPr="00043E01">
        <w:rPr>
          <w:rFonts w:ascii="Times New Roman" w:hAnsi="Times New Roman" w:cs="Times New Roman"/>
          <w:sz w:val="28"/>
          <w:szCs w:val="28"/>
          <w:lang w:val="ru-RU"/>
        </w:rPr>
        <w:lastRenderedPageBreak/>
        <w:t>применения иприта во время Первой мировой войны и чтим память 20</w:t>
      </w:r>
      <w:ins w:id="135" w:author="Слава" w:date="2024-02-14T23:33:00Z">
        <w:r w:rsidR="005C37F1">
          <w:rPr>
            <w:rFonts w:ascii="Times New Roman" w:hAnsi="Times New Roman" w:cs="Times New Roman"/>
            <w:sz w:val="28"/>
            <w:szCs w:val="28"/>
            <w:lang w:val="ru-RU"/>
          </w:rPr>
          <w:t>-ти</w:t>
        </w:r>
      </w:ins>
      <w:r w:rsidRPr="00043E01">
        <w:rPr>
          <w:rFonts w:ascii="Times New Roman" w:hAnsi="Times New Roman" w:cs="Times New Roman"/>
          <w:sz w:val="28"/>
          <w:szCs w:val="28"/>
          <w:lang w:val="ru-RU"/>
        </w:rPr>
        <w:t xml:space="preserve"> миллионов погибших. Но мы умалчиваем тот факт, что, по данным ВОЗ, от испанского гриппа умерло от 2,5% до 5% населения, то есть не менее 50</w:t>
      </w:r>
      <w:ins w:id="136" w:author="Слава" w:date="2024-02-14T23:33:00Z">
        <w:r w:rsidR="005C37F1">
          <w:rPr>
            <w:rFonts w:ascii="Times New Roman" w:hAnsi="Times New Roman" w:cs="Times New Roman"/>
            <w:sz w:val="28"/>
            <w:szCs w:val="28"/>
            <w:lang w:val="ru-RU"/>
          </w:rPr>
          <w:t>-ти</w:t>
        </w:r>
      </w:ins>
      <w:r w:rsidRPr="00043E01">
        <w:rPr>
          <w:rFonts w:ascii="Times New Roman" w:hAnsi="Times New Roman" w:cs="Times New Roman"/>
          <w:sz w:val="28"/>
          <w:szCs w:val="28"/>
          <w:lang w:val="ru-RU"/>
        </w:rPr>
        <w:t xml:space="preserve"> миллионов человек. Если бы от СOVID-19 умерло 2,5% нынешнего </w:t>
      </w:r>
      <w:del w:id="137" w:author="Слава" w:date="2024-02-14T23:34:00Z">
        <w:r w:rsidRPr="00043E01" w:rsidDel="005C37F1">
          <w:rPr>
            <w:rFonts w:ascii="Times New Roman" w:hAnsi="Times New Roman" w:cs="Times New Roman"/>
            <w:sz w:val="28"/>
            <w:szCs w:val="28"/>
            <w:lang w:val="ru-RU"/>
          </w:rPr>
          <w:delText xml:space="preserve">восьмимиллиардного </w:delText>
        </w:r>
      </w:del>
      <w:ins w:id="138" w:author="Слава" w:date="2024-02-14T23:34:00Z">
        <w:r w:rsidR="005C37F1">
          <w:rPr>
            <w:rFonts w:ascii="Times New Roman" w:hAnsi="Times New Roman" w:cs="Times New Roman"/>
            <w:sz w:val="28"/>
            <w:szCs w:val="28"/>
            <w:lang w:val="ru-RU"/>
          </w:rPr>
          <w:t>8-</w:t>
        </w:r>
        <w:r w:rsidR="005C37F1" w:rsidRPr="00043E01">
          <w:rPr>
            <w:rFonts w:ascii="Times New Roman" w:hAnsi="Times New Roman" w:cs="Times New Roman"/>
            <w:sz w:val="28"/>
            <w:szCs w:val="28"/>
            <w:lang w:val="ru-RU"/>
          </w:rPr>
          <w:t xml:space="preserve">миллиардного </w:t>
        </w:r>
      </w:ins>
      <w:r w:rsidRPr="00043E01">
        <w:rPr>
          <w:rFonts w:ascii="Times New Roman" w:hAnsi="Times New Roman" w:cs="Times New Roman"/>
          <w:sz w:val="28"/>
          <w:szCs w:val="28"/>
          <w:lang w:val="ru-RU"/>
        </w:rPr>
        <w:t>населения Земли, то погибло бы от 200</w:t>
      </w:r>
      <w:ins w:id="139" w:author="Слава" w:date="2024-02-14T23:34:00Z">
        <w:r w:rsidR="005C37F1">
          <w:rPr>
            <w:rFonts w:ascii="Times New Roman" w:hAnsi="Times New Roman" w:cs="Times New Roman"/>
            <w:sz w:val="28"/>
            <w:szCs w:val="28"/>
            <w:lang w:val="ru-RU"/>
          </w:rPr>
          <w:t>-та</w:t>
        </w:r>
      </w:ins>
      <w:r w:rsidRPr="00043E01">
        <w:rPr>
          <w:rFonts w:ascii="Times New Roman" w:hAnsi="Times New Roman" w:cs="Times New Roman"/>
          <w:sz w:val="28"/>
          <w:szCs w:val="28"/>
          <w:lang w:val="ru-RU"/>
        </w:rPr>
        <w:t xml:space="preserve"> до 250</w:t>
      </w:r>
      <w:ins w:id="140" w:author="Слава" w:date="2024-02-14T23:34:00Z">
        <w:r w:rsidR="005C37F1">
          <w:rPr>
            <w:rFonts w:ascii="Times New Roman" w:hAnsi="Times New Roman" w:cs="Times New Roman"/>
            <w:sz w:val="28"/>
            <w:szCs w:val="28"/>
            <w:lang w:val="ru-RU"/>
          </w:rPr>
          <w:t>-ти</w:t>
        </w:r>
      </w:ins>
      <w:r w:rsidRPr="00043E01">
        <w:rPr>
          <w:rFonts w:ascii="Times New Roman" w:hAnsi="Times New Roman" w:cs="Times New Roman"/>
          <w:sz w:val="28"/>
          <w:szCs w:val="28"/>
          <w:lang w:val="ru-RU"/>
        </w:rPr>
        <w:t xml:space="preserve"> миллионов человек. Таким образом, отрицание прошлого может продолжаться путем обострения переживания травмы в настоящем. Цивилизованные страны могут продолжать считать, что не столкнутся с пандемиями благодаря достижениям цивилизации, медицине, гигиене и вакцинам. Отрицание постоянно переходит с одного объекта на другой. Разрушение этого отрицания имело многочисленные последствия для практики психоаналитиков. Протокол сеанса пришлось изменить с учетом физического дистанцирования. Отсюда актуализация фобий прикосновения и изменение работы абстиненции у аналитика. Кстати, мое выступление можно было бы назвать «Вторжение и работа абстиненции». Конечно, переживание опасного вторжения занимает ассоциации. Затем вторгающийся становится объектом работы по смещению и </w:t>
      </w:r>
      <w:proofErr w:type="spellStart"/>
      <w:r w:rsidRPr="00043E01">
        <w:rPr>
          <w:rFonts w:ascii="Times New Roman" w:hAnsi="Times New Roman" w:cs="Times New Roman"/>
          <w:sz w:val="28"/>
          <w:szCs w:val="28"/>
          <w:lang w:val="ru-RU"/>
        </w:rPr>
        <w:t>деконденсации</w:t>
      </w:r>
      <w:proofErr w:type="spellEnd"/>
      <w:r w:rsidRPr="00043E01">
        <w:rPr>
          <w:rFonts w:ascii="Times New Roman" w:hAnsi="Times New Roman" w:cs="Times New Roman"/>
          <w:sz w:val="28"/>
          <w:szCs w:val="28"/>
          <w:lang w:val="ru-RU"/>
        </w:rPr>
        <w:t xml:space="preserve">. Ассоциации вновь начинают движение. Вторгающийся может быть связан с текущей ситуацией, но может существовать и в памяти. Его можно считать внутренним и обладающим субъектом, но также и внешним, извергающимся в форме нарушающего спокойствие события, в большей или меньшей степени мешающего проведению сеансов. Разрушение отрицания способствует возвращению переживания извне. Снаружи стало опасно. Семьи </w:t>
      </w:r>
      <w:proofErr w:type="spellStart"/>
      <w:r w:rsidRPr="00043E01">
        <w:rPr>
          <w:rFonts w:ascii="Times New Roman" w:hAnsi="Times New Roman" w:cs="Times New Roman"/>
          <w:sz w:val="28"/>
          <w:szCs w:val="28"/>
          <w:lang w:val="ru-RU"/>
        </w:rPr>
        <w:t>самоизолировались</w:t>
      </w:r>
      <w:proofErr w:type="spellEnd"/>
      <w:r w:rsidRPr="00043E01">
        <w:rPr>
          <w:rFonts w:ascii="Times New Roman" w:hAnsi="Times New Roman" w:cs="Times New Roman"/>
          <w:sz w:val="28"/>
          <w:szCs w:val="28"/>
          <w:lang w:val="ru-RU"/>
        </w:rPr>
        <w:t xml:space="preserve">. Внутрисемейный Эдипов комплекс отрицался, а комплекс кастрации </w:t>
      </w:r>
      <w:proofErr w:type="spellStart"/>
      <w:r w:rsidRPr="00043E01">
        <w:rPr>
          <w:rFonts w:ascii="Times New Roman" w:hAnsi="Times New Roman" w:cs="Times New Roman"/>
          <w:sz w:val="28"/>
          <w:szCs w:val="28"/>
          <w:lang w:val="ru-RU"/>
        </w:rPr>
        <w:t>экстернализировался</w:t>
      </w:r>
      <w:proofErr w:type="spellEnd"/>
      <w:r w:rsidRPr="00043E01">
        <w:rPr>
          <w:rFonts w:ascii="Times New Roman" w:hAnsi="Times New Roman" w:cs="Times New Roman"/>
          <w:sz w:val="28"/>
          <w:szCs w:val="28"/>
          <w:lang w:val="ru-RU"/>
        </w:rPr>
        <w:t xml:space="preserve">. Но количество детоубийств продолжало расти. Каким бы ни был триггер травматического переживания, внешним или внутренним, или же </w:t>
      </w:r>
      <w:proofErr w:type="spellStart"/>
      <w:r w:rsidRPr="00043E01">
        <w:rPr>
          <w:rFonts w:ascii="Times New Roman" w:hAnsi="Times New Roman" w:cs="Times New Roman"/>
          <w:sz w:val="28"/>
          <w:szCs w:val="28"/>
          <w:lang w:val="ru-RU"/>
        </w:rPr>
        <w:t>интериоризированным</w:t>
      </w:r>
      <w:proofErr w:type="spellEnd"/>
      <w:r w:rsidRPr="00043E01">
        <w:rPr>
          <w:rFonts w:ascii="Times New Roman" w:hAnsi="Times New Roman" w:cs="Times New Roman"/>
          <w:sz w:val="28"/>
          <w:szCs w:val="28"/>
          <w:lang w:val="ru-RU"/>
        </w:rPr>
        <w:t xml:space="preserve"> путем идентификаций, переживание взлома путем извержения всегда означает, что событие своей интенсивностью парализовало работу </w:t>
      </w:r>
      <w:proofErr w:type="spellStart"/>
      <w:r w:rsidRPr="00043E01">
        <w:rPr>
          <w:rFonts w:ascii="Times New Roman" w:hAnsi="Times New Roman" w:cs="Times New Roman"/>
          <w:sz w:val="28"/>
          <w:szCs w:val="28"/>
          <w:lang w:val="ru-RU"/>
        </w:rPr>
        <w:t>ментализации</w:t>
      </w:r>
      <w:proofErr w:type="spellEnd"/>
      <w:r w:rsidRPr="00043E01">
        <w:rPr>
          <w:rFonts w:ascii="Times New Roman" w:hAnsi="Times New Roman" w:cs="Times New Roman"/>
          <w:sz w:val="28"/>
          <w:szCs w:val="28"/>
          <w:lang w:val="ru-RU"/>
        </w:rPr>
        <w:t xml:space="preserve">. Но это сложнее. Чтобы отреагировать на угрозу потери, психика создает интенсивность или использует интенсивность, чтобы </w:t>
      </w:r>
      <w:r w:rsidRPr="00043E01">
        <w:rPr>
          <w:rFonts w:ascii="Times New Roman" w:hAnsi="Times New Roman" w:cs="Times New Roman"/>
          <w:sz w:val="28"/>
          <w:szCs w:val="28"/>
          <w:lang w:val="ru-RU"/>
        </w:rPr>
        <w:lastRenderedPageBreak/>
        <w:t xml:space="preserve">почувствовать себя существующей. Чем больше реальность предъявляется на сеансе через валентность опасности, тем меньше пространства она оставляет регрессивной психической деятельности, вызванной тенденцией к исчезновению. И тем больше призыв к интенсивности пытается насытить сознание, отрицая любое ощущение утраты. Особенно ярко это проявляется в чрезвычайно ясных и четких сновидениях. В таких случаях внешняя реальность используется для объективации теорий, которые мы обсуждали. Затем они теряют свою ценность в качестве психических теорий и заменяются убеждениями в объективной </w:t>
      </w:r>
      <w:r w:rsidR="00EB4948" w:rsidRPr="00043E01">
        <w:rPr>
          <w:rFonts w:ascii="Times New Roman" w:hAnsi="Times New Roman" w:cs="Times New Roman"/>
          <w:sz w:val="28"/>
          <w:szCs w:val="28"/>
          <w:lang w:val="ru-RU"/>
        </w:rPr>
        <w:t xml:space="preserve">каузальности </w:t>
      </w:r>
      <w:r w:rsidRPr="00043E01">
        <w:rPr>
          <w:rFonts w:ascii="Times New Roman" w:hAnsi="Times New Roman" w:cs="Times New Roman"/>
          <w:sz w:val="28"/>
          <w:szCs w:val="28"/>
          <w:lang w:val="ru-RU"/>
        </w:rPr>
        <w:t xml:space="preserve">причинно-следственной связи. Тем самым, даже когда речь идет о воздействии внешней реальности на психику через </w:t>
      </w:r>
      <w:commentRangeStart w:id="141"/>
      <w:del w:id="142" w:author="Larisa" w:date="2024-04-26T10:43:00Z">
        <w:r w:rsidR="00EB4948" w:rsidRPr="00043E01" w:rsidDel="00BB0B39">
          <w:rPr>
            <w:rFonts w:ascii="Times New Roman" w:hAnsi="Times New Roman" w:cs="Times New Roman"/>
            <w:sz w:val="28"/>
            <w:szCs w:val="28"/>
            <w:lang w:val="ru-RU"/>
          </w:rPr>
          <w:delText>сенсо</w:delText>
        </w:r>
        <w:commentRangeEnd w:id="141"/>
        <w:r w:rsidR="00790A30" w:rsidDel="00BB0B39">
          <w:rPr>
            <w:rStyle w:val="a9"/>
          </w:rPr>
          <w:commentReference w:id="141"/>
        </w:r>
        <w:r w:rsidR="00EB4948" w:rsidRPr="00043E01" w:rsidDel="00BB0B39">
          <w:rPr>
            <w:rFonts w:ascii="Times New Roman" w:hAnsi="Times New Roman" w:cs="Times New Roman"/>
            <w:sz w:val="28"/>
            <w:szCs w:val="28"/>
            <w:lang w:val="ru-RU"/>
          </w:rPr>
          <w:delText xml:space="preserve"> </w:delText>
        </w:r>
        <w:r w:rsidRPr="00043E01" w:rsidDel="00BB0B39">
          <w:rPr>
            <w:rFonts w:ascii="Times New Roman" w:hAnsi="Times New Roman" w:cs="Times New Roman"/>
            <w:sz w:val="28"/>
            <w:szCs w:val="28"/>
            <w:lang w:val="ru-RU"/>
          </w:rPr>
          <w:delText>чувственное</w:delText>
        </w:r>
      </w:del>
      <w:r w:rsidRPr="00043E01">
        <w:rPr>
          <w:rFonts w:ascii="Times New Roman" w:hAnsi="Times New Roman" w:cs="Times New Roman"/>
          <w:sz w:val="28"/>
          <w:szCs w:val="28"/>
          <w:lang w:val="ru-RU"/>
        </w:rPr>
        <w:t xml:space="preserve"> </w:t>
      </w:r>
      <w:ins w:id="143" w:author="Larisa" w:date="2024-04-26T10:44:00Z">
        <w:r w:rsidR="00BB0B39">
          <w:rPr>
            <w:rFonts w:ascii="Times New Roman" w:hAnsi="Times New Roman" w:cs="Times New Roman"/>
            <w:sz w:val="28"/>
            <w:szCs w:val="28"/>
            <w:lang w:val="ru-RU"/>
          </w:rPr>
          <w:t xml:space="preserve">сенсорное </w:t>
        </w:r>
      </w:ins>
      <w:r w:rsidRPr="00043E01">
        <w:rPr>
          <w:rFonts w:ascii="Times New Roman" w:hAnsi="Times New Roman" w:cs="Times New Roman"/>
          <w:sz w:val="28"/>
          <w:szCs w:val="28"/>
          <w:lang w:val="ru-RU"/>
        </w:rPr>
        <w:t xml:space="preserve">восприятие во время сеансов, даже когда внешняя реальность навязывается и препятствует любой форме </w:t>
      </w:r>
      <w:proofErr w:type="spellStart"/>
      <w:r w:rsidRPr="00043E01">
        <w:rPr>
          <w:rFonts w:ascii="Times New Roman" w:hAnsi="Times New Roman" w:cs="Times New Roman"/>
          <w:sz w:val="28"/>
          <w:szCs w:val="28"/>
          <w:lang w:val="ru-RU"/>
        </w:rPr>
        <w:t>ментализации</w:t>
      </w:r>
      <w:proofErr w:type="spellEnd"/>
      <w:r w:rsidRPr="00043E01">
        <w:rPr>
          <w:rFonts w:ascii="Times New Roman" w:hAnsi="Times New Roman" w:cs="Times New Roman"/>
          <w:sz w:val="28"/>
          <w:szCs w:val="28"/>
          <w:lang w:val="ru-RU"/>
        </w:rPr>
        <w:t xml:space="preserve"> и лишает субъекта его сновидений, мы должны продолжать думать о корреляциях между внутренним и внешним. Конечно, в данный момент они недоступны, одно используется для насыщения сознания таким образом, что другое отрицается. Но аналитики </w:t>
      </w:r>
      <w:ins w:id="144" w:author="Слава" w:date="2024-02-12T01:41:00Z">
        <w:r w:rsidR="008273FA" w:rsidRPr="008273FA">
          <w:rPr>
            <w:rFonts w:ascii="Times New Roman" w:hAnsi="Times New Roman" w:cs="Times New Roman"/>
            <w:sz w:val="28"/>
            <w:szCs w:val="28"/>
            <w:lang w:val="ru-RU"/>
            <w:rPrChange w:id="145" w:author="Слава" w:date="2024-02-14T23:05:00Z">
              <w:rPr>
                <w:rFonts w:ascii="Times New Roman" w:hAnsi="Times New Roman" w:cs="Times New Roman"/>
                <w:sz w:val="28"/>
                <w:szCs w:val="28"/>
              </w:rPr>
            </w:rPrChange>
          </w:rPr>
          <w:t>–</w:t>
        </w:r>
      </w:ins>
      <w:del w:id="146" w:author="Слава" w:date="2024-02-12T01:41:00Z">
        <w:r w:rsidRPr="00043E01" w:rsidDel="005076D2">
          <w:rPr>
            <w:rFonts w:ascii="Times New Roman" w:hAnsi="Times New Roman" w:cs="Times New Roman"/>
            <w:sz w:val="28"/>
            <w:szCs w:val="28"/>
            <w:lang w:val="ru-RU"/>
          </w:rPr>
          <w:delText>—</w:delText>
        </w:r>
      </w:del>
      <w:r w:rsidRPr="00043E01">
        <w:rPr>
          <w:rFonts w:ascii="Times New Roman" w:hAnsi="Times New Roman" w:cs="Times New Roman"/>
          <w:sz w:val="28"/>
          <w:szCs w:val="28"/>
          <w:lang w:val="ru-RU"/>
        </w:rPr>
        <w:t xml:space="preserve"> хранители психической жизни. И мы должны уважать и даже поощрять этот период иммобилизации корреляций и необходимых временных отрицаний. В таких состояниях травматического невроза необходимо восстановить желание видеть сны, желание отрицать и не знать. Эти пожелания пациента становятся объектом нашей работы, объектом наших интерпретаций. Они имеют значение отказа без горя. Отрицание действительно является первым шагом к отказу от стремления к исчезновению. Этот этап необходим для того, чтобы затем мог произойти отказ, сопровождаемый горем. Отказ, способствующий инвестированию объектов. Поэтому необходимо позволить пациенту отрицать и дать ему время для того, чтобы эта иммобилизация ослабла и постепенно сменилась помещением в латентность, способствуя регрессивной психической деятельности пассивности, включая сновидения, до реализации процесса </w:t>
      </w:r>
      <w:proofErr w:type="spellStart"/>
      <w:r w:rsidR="00EB4948" w:rsidRPr="00043E01">
        <w:rPr>
          <w:rFonts w:ascii="Times New Roman" w:hAnsi="Times New Roman" w:cs="Times New Roman"/>
          <w:sz w:val="28"/>
          <w:szCs w:val="28"/>
          <w:lang w:val="ru-RU"/>
        </w:rPr>
        <w:t>аprès-coup</w:t>
      </w:r>
      <w:proofErr w:type="spellEnd"/>
      <w:r w:rsidRPr="00043E01">
        <w:rPr>
          <w:rFonts w:ascii="Times New Roman" w:hAnsi="Times New Roman" w:cs="Times New Roman"/>
          <w:sz w:val="28"/>
          <w:szCs w:val="28"/>
          <w:lang w:val="ru-RU"/>
        </w:rPr>
        <w:t>. Конечно, здесь идет речь об очень специфических, трагических ситуациях, в частности</w:t>
      </w:r>
      <w:ins w:id="147" w:author="Слава" w:date="2024-02-14T23:38:00Z">
        <w:r w:rsidR="00790A30">
          <w:rPr>
            <w:rFonts w:ascii="Times New Roman" w:hAnsi="Times New Roman" w:cs="Times New Roman"/>
            <w:sz w:val="28"/>
            <w:szCs w:val="28"/>
            <w:lang w:val="ru-RU"/>
          </w:rPr>
          <w:t>,</w:t>
        </w:r>
      </w:ins>
      <w:bookmarkStart w:id="148" w:name="_GoBack"/>
      <w:bookmarkEnd w:id="148"/>
      <w:r w:rsidRPr="00043E01">
        <w:rPr>
          <w:rFonts w:ascii="Times New Roman" w:hAnsi="Times New Roman" w:cs="Times New Roman"/>
          <w:sz w:val="28"/>
          <w:szCs w:val="28"/>
          <w:lang w:val="ru-RU"/>
        </w:rPr>
        <w:t xml:space="preserve"> пытках, которые загоняют субъекта в глубины его мазохизма, лишают его всякой </w:t>
      </w:r>
      <w:r w:rsidRPr="00043E01">
        <w:rPr>
          <w:rFonts w:ascii="Times New Roman" w:hAnsi="Times New Roman" w:cs="Times New Roman"/>
          <w:sz w:val="28"/>
          <w:szCs w:val="28"/>
          <w:lang w:val="ru-RU"/>
        </w:rPr>
        <w:lastRenderedPageBreak/>
        <w:t xml:space="preserve">латентности, сна и сновидений, вплоть до того, что вынуждают его прибегать к решениям по ту сторону принципа удовольствия. Мы также видим здесь логику геноцида, непрекращающиеся преследования и лишения, мучительные, совершаемые в темпе, препятствующем всякому процессу отказа. В такой ситуации также могут возникать частные случаи, случайности, когда субъект сталкивается с горем несколько раз кряду со скоростью, превышающей его способности </w:t>
      </w:r>
      <w:proofErr w:type="spellStart"/>
      <w:r w:rsidRPr="00043E01">
        <w:rPr>
          <w:rFonts w:ascii="Times New Roman" w:hAnsi="Times New Roman" w:cs="Times New Roman"/>
          <w:sz w:val="28"/>
          <w:szCs w:val="28"/>
          <w:lang w:val="ru-RU"/>
        </w:rPr>
        <w:t>горевания</w:t>
      </w:r>
      <w:proofErr w:type="spellEnd"/>
      <w:r w:rsidRPr="00043E01">
        <w:rPr>
          <w:rFonts w:ascii="Times New Roman" w:hAnsi="Times New Roman" w:cs="Times New Roman"/>
          <w:sz w:val="28"/>
          <w:szCs w:val="28"/>
          <w:lang w:val="ru-RU"/>
        </w:rPr>
        <w:t xml:space="preserve">. Процесс </w:t>
      </w:r>
      <w:proofErr w:type="spellStart"/>
      <w:r w:rsidR="00A8619B" w:rsidRPr="00043E01">
        <w:rPr>
          <w:rFonts w:ascii="Times New Roman" w:hAnsi="Times New Roman" w:cs="Times New Roman"/>
          <w:sz w:val="28"/>
          <w:szCs w:val="28"/>
          <w:lang w:val="ru-RU"/>
        </w:rPr>
        <w:t>аprès-coup</w:t>
      </w:r>
      <w:proofErr w:type="spellEnd"/>
      <w:del w:id="149" w:author="Слава" w:date="2024-02-12T01:42:00Z">
        <w:r w:rsidR="00A8619B" w:rsidRPr="00043E01" w:rsidDel="005076D2">
          <w:rPr>
            <w:rFonts w:ascii="Times New Roman" w:hAnsi="Times New Roman" w:cs="Times New Roman"/>
            <w:sz w:val="28"/>
            <w:szCs w:val="28"/>
            <w:lang w:val="ru-RU"/>
          </w:rPr>
          <w:delText xml:space="preserve"> </w:delText>
        </w:r>
      </w:del>
      <w:r w:rsidRPr="00043E01">
        <w:rPr>
          <w:rFonts w:ascii="Times New Roman" w:hAnsi="Times New Roman" w:cs="Times New Roman"/>
          <w:sz w:val="28"/>
          <w:szCs w:val="28"/>
          <w:lang w:val="ru-RU"/>
        </w:rPr>
        <w:t xml:space="preserve"> больше не может выполнять свою миссию, состоящую в том, чтобы преобразовать экономику регрессии и ее тенденцию к исчезновению и использовать последнюю для того, чтобы вписать в психику часть нового</w:t>
      </w:r>
      <w:r w:rsidR="00A8619B" w:rsidRPr="00043E01">
        <w:rPr>
          <w:rFonts w:ascii="Times New Roman" w:hAnsi="Times New Roman" w:cs="Times New Roman"/>
          <w:sz w:val="28"/>
          <w:szCs w:val="28"/>
          <w:lang w:val="ru-RU"/>
        </w:rPr>
        <w:t>,</w:t>
      </w:r>
      <w:r w:rsidRPr="00043E01">
        <w:rPr>
          <w:rFonts w:ascii="Times New Roman" w:hAnsi="Times New Roman" w:cs="Times New Roman"/>
          <w:sz w:val="28"/>
          <w:szCs w:val="28"/>
          <w:lang w:val="ru-RU"/>
        </w:rPr>
        <w:t xml:space="preserve"> регенеративного либидо, награду желания.</w:t>
      </w:r>
    </w:p>
    <w:sectPr w:rsidR="00FA4B34" w:rsidRPr="00043E01" w:rsidSect="00043E01">
      <w:footerReference w:type="default" r:id="rId7"/>
      <w:pgSz w:w="11906" w:h="16838"/>
      <w:pgMar w:top="1134" w:right="1134" w:bottom="1134"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Слава" w:date="2024-02-14T23:05:00Z" w:initials="С">
    <w:p w:rsidR="000A16CD" w:rsidRPr="000A16CD" w:rsidRDefault="000A16CD" w:rsidP="000A16CD">
      <w:pPr>
        <w:pStyle w:val="aa"/>
        <w:rPr>
          <w:lang w:val="ru-RU"/>
        </w:rPr>
      </w:pPr>
      <w:r>
        <w:rPr>
          <w:rStyle w:val="a9"/>
        </w:rPr>
        <w:annotationRef/>
      </w:r>
      <w:r w:rsidRPr="000A16CD">
        <w:rPr>
          <w:lang w:val="ru-RU"/>
        </w:rPr>
        <w:t>Внимание!</w:t>
      </w:r>
    </w:p>
    <w:p w:rsidR="000A16CD" w:rsidRDefault="000A16CD" w:rsidP="000A16CD">
      <w:pPr>
        <w:pStyle w:val="aa"/>
        <w:rPr>
          <w:lang w:val="ru-RU"/>
        </w:rPr>
      </w:pPr>
      <w:r w:rsidRPr="000A16CD">
        <w:rPr>
          <w:lang w:val="ru-RU"/>
        </w:rPr>
        <w:t>У данной статьи отсутствует название!</w:t>
      </w:r>
    </w:p>
    <w:p w:rsidR="000A16CD" w:rsidRDefault="000A16CD" w:rsidP="000A16CD">
      <w:pPr>
        <w:pStyle w:val="aa"/>
        <w:rPr>
          <w:lang w:val="ru-RU"/>
        </w:rPr>
      </w:pPr>
      <w:r>
        <w:rPr>
          <w:lang w:val="ru-RU"/>
        </w:rPr>
        <w:t xml:space="preserve">Вообще то, это текстовая запись </w:t>
      </w:r>
      <w:r w:rsidR="003D4400">
        <w:rPr>
          <w:lang w:val="ru-RU"/>
        </w:rPr>
        <w:t>одного эпизода</w:t>
      </w:r>
      <w:r>
        <w:rPr>
          <w:lang w:val="ru-RU"/>
        </w:rPr>
        <w:t xml:space="preserve"> подкаста</w:t>
      </w:r>
      <w:r w:rsidR="00725AAB">
        <w:rPr>
          <w:lang w:val="ru-RU"/>
        </w:rPr>
        <w:t xml:space="preserve"> </w:t>
      </w:r>
      <w:r w:rsidR="003D4400" w:rsidRPr="003D4400">
        <w:rPr>
          <w:lang w:val="ru-RU"/>
        </w:rPr>
        <w:t>«Беседы о психоанализе»</w:t>
      </w:r>
      <w:r w:rsidR="003D4400">
        <w:rPr>
          <w:lang w:val="ru-RU"/>
        </w:rPr>
        <w:t xml:space="preserve"> </w:t>
      </w:r>
      <w:r w:rsidR="00725AAB">
        <w:rPr>
          <w:lang w:val="ru-RU"/>
        </w:rPr>
        <w:t xml:space="preserve">с участием Б. </w:t>
      </w:r>
      <w:proofErr w:type="spellStart"/>
      <w:r w:rsidR="00725AAB">
        <w:rPr>
          <w:lang w:val="ru-RU"/>
        </w:rPr>
        <w:t>Шерве</w:t>
      </w:r>
      <w:proofErr w:type="spellEnd"/>
      <w:r>
        <w:rPr>
          <w:lang w:val="ru-RU"/>
        </w:rPr>
        <w:t>, которую ведет</w:t>
      </w:r>
      <w:r w:rsidRPr="000A16CD">
        <w:rPr>
          <w:lang w:val="ru-RU"/>
        </w:rPr>
        <w:t xml:space="preserve"> Джулия Флор </w:t>
      </w:r>
      <w:proofErr w:type="spellStart"/>
      <w:r w:rsidRPr="000A16CD">
        <w:rPr>
          <w:lang w:val="ru-RU"/>
        </w:rPr>
        <w:t>Алибер</w:t>
      </w:r>
      <w:proofErr w:type="spellEnd"/>
      <w:r>
        <w:rPr>
          <w:lang w:val="ru-RU"/>
        </w:rPr>
        <w:t>, и написано все именно от ее лица</w:t>
      </w:r>
      <w:r w:rsidR="003D4400">
        <w:rPr>
          <w:lang w:val="ru-RU"/>
        </w:rPr>
        <w:t xml:space="preserve"> (по крайней мере, первые 1,5 страницы именно ее – далее уже не вполне ясно)</w:t>
      </w:r>
      <w:r>
        <w:rPr>
          <w:lang w:val="ru-RU"/>
        </w:rPr>
        <w:t>.</w:t>
      </w:r>
    </w:p>
    <w:p w:rsidR="00725AAB" w:rsidRPr="000A16CD" w:rsidRDefault="00725AAB" w:rsidP="000A16CD">
      <w:pPr>
        <w:pStyle w:val="aa"/>
        <w:rPr>
          <w:lang w:val="ru-RU"/>
        </w:rPr>
      </w:pPr>
      <w:r>
        <w:rPr>
          <w:lang w:val="ru-RU"/>
        </w:rPr>
        <w:t>Поэтому здесь и авторство необходимо уточнить.</w:t>
      </w:r>
    </w:p>
  </w:comment>
  <w:comment w:id="91" w:author="Слава" w:date="2024-02-14T23:25:00Z" w:initials="С">
    <w:p w:rsidR="005C37F1" w:rsidRPr="005C37F1" w:rsidRDefault="005C37F1">
      <w:pPr>
        <w:pStyle w:val="aa"/>
        <w:rPr>
          <w:lang w:val="ru-RU"/>
        </w:rPr>
      </w:pPr>
      <w:r>
        <w:rPr>
          <w:rStyle w:val="a9"/>
        </w:rPr>
        <w:annotationRef/>
      </w:r>
      <w:r>
        <w:rPr>
          <w:lang w:val="ru-RU"/>
        </w:rPr>
        <w:t>Везде в текстах этот термин указывается в большинстве своем по-французски (</w:t>
      </w:r>
      <w:proofErr w:type="spellStart"/>
      <w:r w:rsidRPr="005C37F1">
        <w:rPr>
          <w:lang w:val="ru-RU"/>
        </w:rPr>
        <w:t>аprès-coup</w:t>
      </w:r>
      <w:proofErr w:type="spellEnd"/>
      <w:r>
        <w:rPr>
          <w:lang w:val="ru-RU"/>
        </w:rPr>
        <w:t>). Здесь все верно?</w:t>
      </w:r>
    </w:p>
  </w:comment>
  <w:comment w:id="141" w:author="Слава" w:date="2024-02-14T23:36:00Z" w:initials="С">
    <w:p w:rsidR="00790A30" w:rsidRDefault="00790A30">
      <w:pPr>
        <w:pStyle w:val="aa"/>
        <w:rPr>
          <w:lang w:val="ru-RU"/>
        </w:rPr>
      </w:pPr>
      <w:r>
        <w:rPr>
          <w:rStyle w:val="a9"/>
        </w:rPr>
        <w:annotationRef/>
      </w:r>
      <w:r>
        <w:rPr>
          <w:lang w:val="ru-RU"/>
        </w:rPr>
        <w:t>Слово написано верно?</w:t>
      </w:r>
    </w:p>
    <w:p w:rsidR="00790A30" w:rsidRPr="00790A30" w:rsidRDefault="00790A30">
      <w:pPr>
        <w:pStyle w:val="aa"/>
        <w:rPr>
          <w:lang w:val="ru-RU"/>
        </w:rPr>
      </w:pPr>
      <w:r>
        <w:rPr>
          <w:lang w:val="ru-RU"/>
        </w:rPr>
        <w:t>Просьба проверить.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48C47" w15:done="0"/>
  <w15:commentEx w15:paraId="4B911B18" w15:done="0"/>
  <w15:commentEx w15:paraId="0C59D1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48C47" w16cid:durableId="2977C5B5"/>
  <w16cid:commentId w16cid:paraId="4B911B18" w16cid:durableId="2977CA62"/>
  <w16cid:commentId w16cid:paraId="0C59D1C7" w16cid:durableId="2977CD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23" w:rsidRDefault="00383E23" w:rsidP="00043E01">
      <w:pPr>
        <w:spacing w:line="240" w:lineRule="auto"/>
      </w:pPr>
      <w:r>
        <w:separator/>
      </w:r>
    </w:p>
  </w:endnote>
  <w:endnote w:type="continuationSeparator" w:id="0">
    <w:p w:rsidR="00383E23" w:rsidRDefault="00383E23" w:rsidP="00043E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12277"/>
      <w:docPartObj>
        <w:docPartGallery w:val="Page Numbers (Bottom of Page)"/>
        <w:docPartUnique/>
      </w:docPartObj>
    </w:sdtPr>
    <w:sdtContent>
      <w:p w:rsidR="00043E01" w:rsidRDefault="008273FA">
        <w:pPr>
          <w:pStyle w:val="a5"/>
          <w:jc w:val="center"/>
        </w:pPr>
        <w:r>
          <w:fldChar w:fldCharType="begin"/>
        </w:r>
        <w:r w:rsidR="00043E01">
          <w:instrText>PAGE   \* MERGEFORMAT</w:instrText>
        </w:r>
        <w:r>
          <w:fldChar w:fldCharType="separate"/>
        </w:r>
        <w:r w:rsidR="00BB0B39" w:rsidRPr="00BB0B39">
          <w:rPr>
            <w:noProof/>
            <w:lang w:val="ru-RU"/>
          </w:rPr>
          <w:t>10</w:t>
        </w:r>
        <w:r>
          <w:fldChar w:fldCharType="end"/>
        </w:r>
      </w:p>
    </w:sdtContent>
  </w:sdt>
  <w:p w:rsidR="00043E01" w:rsidRDefault="00043E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23" w:rsidRDefault="00383E23" w:rsidP="00043E01">
      <w:pPr>
        <w:spacing w:line="240" w:lineRule="auto"/>
      </w:pPr>
      <w:r>
        <w:separator/>
      </w:r>
    </w:p>
  </w:footnote>
  <w:footnote w:type="continuationSeparator" w:id="0">
    <w:p w:rsidR="00383E23" w:rsidRDefault="00383E23" w:rsidP="00043E01">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Слава">
    <w15:presenceInfo w15:providerId="None" w15:userId="Слав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FA4B34"/>
    <w:rsid w:val="00043E01"/>
    <w:rsid w:val="000A16CD"/>
    <w:rsid w:val="001201CF"/>
    <w:rsid w:val="001F1601"/>
    <w:rsid w:val="002227A3"/>
    <w:rsid w:val="00253490"/>
    <w:rsid w:val="002B13E5"/>
    <w:rsid w:val="002E2725"/>
    <w:rsid w:val="003536A1"/>
    <w:rsid w:val="00360F24"/>
    <w:rsid w:val="00383E23"/>
    <w:rsid w:val="003A78ED"/>
    <w:rsid w:val="003D4400"/>
    <w:rsid w:val="0041179E"/>
    <w:rsid w:val="004F5CD5"/>
    <w:rsid w:val="005076D2"/>
    <w:rsid w:val="005345FE"/>
    <w:rsid w:val="00583134"/>
    <w:rsid w:val="005A1785"/>
    <w:rsid w:val="005C37F1"/>
    <w:rsid w:val="005F3B09"/>
    <w:rsid w:val="005F7E04"/>
    <w:rsid w:val="00634E0B"/>
    <w:rsid w:val="006B752A"/>
    <w:rsid w:val="00703195"/>
    <w:rsid w:val="00725AAB"/>
    <w:rsid w:val="00790A30"/>
    <w:rsid w:val="007D5CF4"/>
    <w:rsid w:val="008273FA"/>
    <w:rsid w:val="008E542B"/>
    <w:rsid w:val="00962D95"/>
    <w:rsid w:val="00981FBB"/>
    <w:rsid w:val="00A72EF6"/>
    <w:rsid w:val="00A8619B"/>
    <w:rsid w:val="00AA3EDA"/>
    <w:rsid w:val="00AC5BFA"/>
    <w:rsid w:val="00AE72D8"/>
    <w:rsid w:val="00B538AD"/>
    <w:rsid w:val="00B67A5C"/>
    <w:rsid w:val="00BB0B39"/>
    <w:rsid w:val="00C1215A"/>
    <w:rsid w:val="00C92AA2"/>
    <w:rsid w:val="00CB66FA"/>
    <w:rsid w:val="00CC34BC"/>
    <w:rsid w:val="00D52280"/>
    <w:rsid w:val="00DC3D05"/>
    <w:rsid w:val="00DC5412"/>
    <w:rsid w:val="00E41600"/>
    <w:rsid w:val="00E44F69"/>
    <w:rsid w:val="00E51F48"/>
    <w:rsid w:val="00EB2630"/>
    <w:rsid w:val="00EB4948"/>
    <w:rsid w:val="00EC3BF6"/>
    <w:rsid w:val="00F44979"/>
    <w:rsid w:val="00FA4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34"/>
    <w:pPr>
      <w:spacing w:after="0" w:line="320" w:lineRule="auto"/>
    </w:pPr>
    <w:rPr>
      <w:rFonts w:ascii="Arial" w:eastAsia="Arial" w:hAnsi="Arial" w:cs="Arial"/>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E01"/>
    <w:pPr>
      <w:tabs>
        <w:tab w:val="center" w:pos="4677"/>
        <w:tab w:val="right" w:pos="9355"/>
      </w:tabs>
      <w:spacing w:line="240" w:lineRule="auto"/>
    </w:pPr>
  </w:style>
  <w:style w:type="character" w:customStyle="1" w:styleId="a4">
    <w:name w:val="Верхний колонтитул Знак"/>
    <w:basedOn w:val="a0"/>
    <w:link w:val="a3"/>
    <w:uiPriority w:val="99"/>
    <w:rsid w:val="00043E01"/>
    <w:rPr>
      <w:rFonts w:ascii="Arial" w:eastAsia="Arial" w:hAnsi="Arial" w:cs="Arial"/>
      <w:color w:val="000000"/>
      <w:sz w:val="24"/>
      <w:szCs w:val="20"/>
    </w:rPr>
  </w:style>
  <w:style w:type="paragraph" w:styleId="a5">
    <w:name w:val="footer"/>
    <w:basedOn w:val="a"/>
    <w:link w:val="a6"/>
    <w:uiPriority w:val="99"/>
    <w:unhideWhenUsed/>
    <w:rsid w:val="00043E01"/>
    <w:pPr>
      <w:tabs>
        <w:tab w:val="center" w:pos="4677"/>
        <w:tab w:val="right" w:pos="9355"/>
      </w:tabs>
      <w:spacing w:line="240" w:lineRule="auto"/>
    </w:pPr>
  </w:style>
  <w:style w:type="character" w:customStyle="1" w:styleId="a6">
    <w:name w:val="Нижний колонтитул Знак"/>
    <w:basedOn w:val="a0"/>
    <w:link w:val="a5"/>
    <w:uiPriority w:val="99"/>
    <w:rsid w:val="00043E01"/>
    <w:rPr>
      <w:rFonts w:ascii="Arial" w:eastAsia="Arial" w:hAnsi="Arial" w:cs="Arial"/>
      <w:color w:val="000000"/>
      <w:sz w:val="24"/>
      <w:szCs w:val="20"/>
    </w:rPr>
  </w:style>
  <w:style w:type="paragraph" w:styleId="a7">
    <w:name w:val="Balloon Text"/>
    <w:basedOn w:val="a"/>
    <w:link w:val="a8"/>
    <w:uiPriority w:val="99"/>
    <w:semiHidden/>
    <w:unhideWhenUsed/>
    <w:rsid w:val="005076D2"/>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76D2"/>
    <w:rPr>
      <w:rFonts w:ascii="Segoe UI" w:eastAsia="Arial" w:hAnsi="Segoe UI" w:cs="Segoe UI"/>
      <w:color w:val="000000"/>
      <w:sz w:val="18"/>
      <w:szCs w:val="18"/>
    </w:rPr>
  </w:style>
  <w:style w:type="character" w:styleId="a9">
    <w:name w:val="annotation reference"/>
    <w:basedOn w:val="a0"/>
    <w:uiPriority w:val="99"/>
    <w:semiHidden/>
    <w:unhideWhenUsed/>
    <w:rsid w:val="000A16CD"/>
    <w:rPr>
      <w:sz w:val="16"/>
      <w:szCs w:val="16"/>
    </w:rPr>
  </w:style>
  <w:style w:type="paragraph" w:styleId="aa">
    <w:name w:val="annotation text"/>
    <w:basedOn w:val="a"/>
    <w:link w:val="ab"/>
    <w:uiPriority w:val="99"/>
    <w:semiHidden/>
    <w:unhideWhenUsed/>
    <w:rsid w:val="000A16CD"/>
    <w:pPr>
      <w:spacing w:line="240" w:lineRule="auto"/>
    </w:pPr>
    <w:rPr>
      <w:sz w:val="20"/>
    </w:rPr>
  </w:style>
  <w:style w:type="character" w:customStyle="1" w:styleId="ab">
    <w:name w:val="Текст примечания Знак"/>
    <w:basedOn w:val="a0"/>
    <w:link w:val="aa"/>
    <w:uiPriority w:val="99"/>
    <w:semiHidden/>
    <w:rsid w:val="000A16CD"/>
    <w:rPr>
      <w:rFonts w:ascii="Arial" w:eastAsia="Arial" w:hAnsi="Arial" w:cs="Arial"/>
      <w:color w:val="000000"/>
      <w:sz w:val="20"/>
      <w:szCs w:val="20"/>
    </w:rPr>
  </w:style>
  <w:style w:type="paragraph" w:styleId="ac">
    <w:name w:val="annotation subject"/>
    <w:basedOn w:val="aa"/>
    <w:next w:val="aa"/>
    <w:link w:val="ad"/>
    <w:uiPriority w:val="99"/>
    <w:semiHidden/>
    <w:unhideWhenUsed/>
    <w:rsid w:val="000A16CD"/>
    <w:rPr>
      <w:b/>
      <w:bCs/>
    </w:rPr>
  </w:style>
  <w:style w:type="character" w:customStyle="1" w:styleId="ad">
    <w:name w:val="Тема примечания Знак"/>
    <w:basedOn w:val="ab"/>
    <w:link w:val="ac"/>
    <w:uiPriority w:val="99"/>
    <w:semiHidden/>
    <w:rsid w:val="000A16CD"/>
    <w:rPr>
      <w:rFonts w:ascii="Arial" w:eastAsia="Arial" w:hAnsi="Arial" w:cs="Arial"/>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11</Pages>
  <Words>3166</Words>
  <Characters>18047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Marchenko</dc:creator>
  <cp:keywords/>
  <dc:description/>
  <cp:lastModifiedBy>Larisa</cp:lastModifiedBy>
  <cp:revision>13</cp:revision>
  <dcterms:created xsi:type="dcterms:W3CDTF">2024-02-11T22:34:00Z</dcterms:created>
  <dcterms:modified xsi:type="dcterms:W3CDTF">2024-04-26T07:44:00Z</dcterms:modified>
</cp:coreProperties>
</file>